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7E329" w14:textId="77777777" w:rsidR="006021A1" w:rsidRDefault="006021A1">
      <w:pPr>
        <w:spacing w:line="240" w:lineRule="auto"/>
        <w:rPr>
          <w:sz w:val="24"/>
          <w:szCs w:val="24"/>
        </w:rPr>
      </w:pPr>
    </w:p>
    <w:p w14:paraId="3ED26074" w14:textId="0C36F4C8" w:rsidR="00E957B6" w:rsidRPr="00F52C21" w:rsidRDefault="7425159A" w:rsidP="00E957B6">
      <w:pPr>
        <w:spacing w:line="240" w:lineRule="auto"/>
        <w:rPr>
          <w:sz w:val="24"/>
          <w:szCs w:val="24"/>
        </w:rPr>
      </w:pPr>
      <w:r w:rsidRPr="00F52C21">
        <w:rPr>
          <w:sz w:val="24"/>
          <w:szCs w:val="24"/>
        </w:rPr>
        <w:t>Adolescent</w:t>
      </w:r>
      <w:r w:rsidR="10D56A5C" w:rsidRPr="00F52C21">
        <w:rPr>
          <w:sz w:val="24"/>
          <w:szCs w:val="24"/>
        </w:rPr>
        <w:t xml:space="preserve"> Name: ________________________Counselor Name: _______________________</w:t>
      </w:r>
    </w:p>
    <w:p w14:paraId="4EA2EB2E" w14:textId="759CB1C9" w:rsidR="5D84B856" w:rsidRPr="00F52C21" w:rsidRDefault="5D84B856" w:rsidP="5D84B856">
      <w:pPr>
        <w:spacing w:line="240" w:lineRule="auto"/>
        <w:rPr>
          <w:b/>
          <w:bCs/>
          <w:sz w:val="32"/>
          <w:szCs w:val="32"/>
          <w:u w:val="single"/>
        </w:rPr>
      </w:pPr>
    </w:p>
    <w:p w14:paraId="27CB23B3" w14:textId="7F70F38F" w:rsidR="00CD1D2F" w:rsidRPr="00F52C21" w:rsidRDefault="198D03CF" w:rsidP="5D84B856">
      <w:pPr>
        <w:spacing w:line="240" w:lineRule="auto"/>
        <w:rPr>
          <w:b/>
          <w:bCs/>
          <w:sz w:val="24"/>
          <w:szCs w:val="24"/>
          <w:u w:val="single"/>
        </w:rPr>
      </w:pPr>
      <w:r w:rsidRPr="00F52C21">
        <w:rPr>
          <w:b/>
          <w:bCs/>
          <w:sz w:val="32"/>
          <w:szCs w:val="32"/>
          <w:u w:val="single"/>
        </w:rPr>
        <w:t xml:space="preserve">Section 1: </w:t>
      </w:r>
      <w:r w:rsidRPr="00F52C21">
        <w:rPr>
          <w:b/>
          <w:bCs/>
          <w:sz w:val="24"/>
          <w:szCs w:val="24"/>
          <w:u w:val="single"/>
        </w:rPr>
        <w:t>Checklist of Concerns-</w:t>
      </w:r>
      <w:r w:rsidR="00CD1D2F" w:rsidRPr="00F52C21">
        <w:tab/>
      </w:r>
      <w:r w:rsidR="00CD1D2F" w:rsidRPr="00F52C21">
        <w:tab/>
      </w:r>
      <w:r w:rsidR="00CD1D2F" w:rsidRPr="00F52C21">
        <w:tab/>
      </w:r>
      <w:r w:rsidR="00CD1D2F" w:rsidRPr="00F52C21">
        <w:tab/>
      </w:r>
      <w:r w:rsidR="00CD1D2F" w:rsidRPr="00F52C21">
        <w:tab/>
      </w:r>
      <w:r w:rsidR="00CD1D2F" w:rsidRPr="00F52C21">
        <w:tab/>
      </w:r>
      <w:r w:rsidR="00CD1D2F" w:rsidRPr="00F52C21">
        <w:tab/>
      </w:r>
      <w:r w:rsidR="00CD1D2F" w:rsidRPr="00F52C21">
        <w:tab/>
      </w:r>
    </w:p>
    <w:p w14:paraId="37255089" w14:textId="5B40D2E0" w:rsidR="006021A1" w:rsidRPr="00F52C21" w:rsidRDefault="0043052B">
      <w:pPr>
        <w:spacing w:line="240" w:lineRule="auto"/>
        <w:rPr>
          <w:sz w:val="24"/>
          <w:szCs w:val="24"/>
        </w:rPr>
        <w:sectPr w:rsidR="006021A1" w:rsidRPr="00F52C21" w:rsidSect="00E957B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513" w:footer="720" w:gutter="0"/>
          <w:pgNumType w:start="1"/>
          <w:cols w:space="720"/>
        </w:sectPr>
      </w:pPr>
      <w:r w:rsidRPr="00F52C21">
        <w:rPr>
          <w:sz w:val="24"/>
          <w:szCs w:val="24"/>
        </w:rPr>
        <w:t xml:space="preserve">Please mark all items below that concern you about your </w:t>
      </w:r>
      <w:r w:rsidR="3BE0A12A" w:rsidRPr="00F52C21">
        <w:rPr>
          <w:sz w:val="24"/>
          <w:szCs w:val="24"/>
        </w:rPr>
        <w:t>adolescent</w:t>
      </w:r>
      <w:r w:rsidRPr="00F52C21">
        <w:rPr>
          <w:sz w:val="24"/>
          <w:szCs w:val="24"/>
        </w:rPr>
        <w:t>:</w:t>
      </w:r>
    </w:p>
    <w:p w14:paraId="2A2234B5" w14:textId="37F4679F" w:rsidR="00E80CB3" w:rsidRPr="00F52C21" w:rsidRDefault="0043052B" w:rsidP="5D84B8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Accident</w:t>
      </w:r>
      <w:r w:rsidR="10D56A5C" w:rsidRPr="00F52C21">
        <w:rPr>
          <w:color w:val="1D1C1D"/>
          <w:sz w:val="23"/>
          <w:szCs w:val="23"/>
        </w:rPr>
        <w:t xml:space="preserve"> </w:t>
      </w:r>
      <w:r w:rsidRPr="00F52C21">
        <w:rPr>
          <w:color w:val="1D1C1D"/>
          <w:sz w:val="23"/>
          <w:szCs w:val="23"/>
        </w:rPr>
        <w:t>prone</w:t>
      </w:r>
    </w:p>
    <w:p w14:paraId="3DB01BE4" w14:textId="2F0B39B1" w:rsidR="006021A1" w:rsidRPr="00F52C21" w:rsidRDefault="36DE5B35" w:rsidP="5D84B8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Avoid</w:t>
      </w:r>
      <w:r w:rsidR="0125B68F" w:rsidRPr="00F52C21">
        <w:rPr>
          <w:color w:val="1D1C1D"/>
          <w:sz w:val="23"/>
          <w:szCs w:val="23"/>
        </w:rPr>
        <w:t>s</w:t>
      </w:r>
      <w:r w:rsidRPr="00F52C21">
        <w:rPr>
          <w:color w:val="1D1C1D"/>
          <w:sz w:val="23"/>
          <w:szCs w:val="23"/>
        </w:rPr>
        <w:t xml:space="preserve"> being left alone</w:t>
      </w:r>
    </w:p>
    <w:p w14:paraId="0CADBAC8" w14:textId="2689FE5F" w:rsidR="00C46D35" w:rsidRPr="00F52C21" w:rsidRDefault="0043052B" w:rsidP="5D84B8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Bullied by others</w:t>
      </w:r>
    </w:p>
    <w:p w14:paraId="0C439F7D" w14:textId="5CF5240B" w:rsidR="002D1827" w:rsidRPr="00F52C21" w:rsidRDefault="6BE65738" w:rsidP="5D84B8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Caregiver role</w:t>
      </w:r>
    </w:p>
    <w:p w14:paraId="479F3ADD" w14:textId="3DFC438D" w:rsidR="006021A1" w:rsidRPr="00F52C21" w:rsidRDefault="08500ECF" w:rsidP="5D84B8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Chr</w:t>
      </w:r>
      <w:r w:rsidR="01DBD9C1" w:rsidRPr="00F52C21">
        <w:rPr>
          <w:color w:val="1D1C1D"/>
          <w:sz w:val="23"/>
          <w:szCs w:val="23"/>
        </w:rPr>
        <w:t xml:space="preserve">onic </w:t>
      </w:r>
      <w:r w:rsidR="38DFF818" w:rsidRPr="00F52C21">
        <w:rPr>
          <w:color w:val="1D1C1D"/>
          <w:sz w:val="23"/>
          <w:szCs w:val="23"/>
        </w:rPr>
        <w:t>i</w:t>
      </w:r>
      <w:r w:rsidR="01DBD9C1" w:rsidRPr="00F52C21">
        <w:rPr>
          <w:color w:val="1D1C1D"/>
          <w:sz w:val="23"/>
          <w:szCs w:val="23"/>
        </w:rPr>
        <w:t>llness</w:t>
      </w:r>
    </w:p>
    <w:p w14:paraId="42A1F9F1" w14:textId="77777777" w:rsidR="006021A1" w:rsidRPr="00F52C21" w:rsidRDefault="0043052B" w:rsidP="00E957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Competitive</w:t>
      </w:r>
    </w:p>
    <w:p w14:paraId="5AFE5B3B" w14:textId="77777777" w:rsidR="006021A1" w:rsidRPr="00F52C21" w:rsidRDefault="0043052B" w:rsidP="00E957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Complains</w:t>
      </w:r>
    </w:p>
    <w:p w14:paraId="4B3CC26D" w14:textId="743B5486" w:rsidR="006021A1" w:rsidRPr="00F52C21" w:rsidRDefault="6028A14A" w:rsidP="5D84B8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Complains of body aches</w:t>
      </w:r>
    </w:p>
    <w:p w14:paraId="27DBE3F2" w14:textId="3B6D18BD" w:rsidR="00421EC2" w:rsidRPr="00F52C21" w:rsidRDefault="704DF5B1" w:rsidP="5D84B8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Concerned for the future</w:t>
      </w:r>
    </w:p>
    <w:p w14:paraId="45A1D25F" w14:textId="395C4644" w:rsidR="00F608DF" w:rsidRPr="00F52C21" w:rsidRDefault="00F608DF" w:rsidP="00E957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Co-sleeping</w:t>
      </w:r>
    </w:p>
    <w:p w14:paraId="784660D6" w14:textId="77777777" w:rsidR="006021A1" w:rsidRPr="00F52C21" w:rsidRDefault="0043052B" w:rsidP="00E957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Cries easily</w:t>
      </w:r>
    </w:p>
    <w:p w14:paraId="2D26BA75" w14:textId="22C31F5A" w:rsidR="006021A1" w:rsidRPr="00F52C21" w:rsidRDefault="043813A1" w:rsidP="5D84B8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Cruel to animals</w:t>
      </w:r>
      <w:r w:rsidR="2AD3A170" w:rsidRPr="00F52C21">
        <w:rPr>
          <w:color w:val="1D1C1D"/>
          <w:sz w:val="23"/>
          <w:szCs w:val="23"/>
        </w:rPr>
        <w:t>/others</w:t>
      </w:r>
    </w:p>
    <w:p w14:paraId="41CBF1DF" w14:textId="4A09C710" w:rsidR="006021A1" w:rsidRPr="00F52C21" w:rsidRDefault="043813A1" w:rsidP="5D84B8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Debt</w:t>
      </w:r>
      <w:r w:rsidR="00C74430">
        <w:rPr>
          <w:color w:val="1D1C1D"/>
          <w:sz w:val="23"/>
          <w:szCs w:val="23"/>
        </w:rPr>
        <w:t>/Spending Habits</w:t>
      </w:r>
    </w:p>
    <w:p w14:paraId="480AC9E8" w14:textId="0A692A9E" w:rsidR="006021A1" w:rsidRPr="00F52C21" w:rsidRDefault="0038A2AB" w:rsidP="5D84B8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Demands attention</w:t>
      </w:r>
    </w:p>
    <w:p w14:paraId="60F0B793" w14:textId="77777777" w:rsidR="006021A1" w:rsidRPr="00F52C21" w:rsidRDefault="0043052B" w:rsidP="00E957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Depressed</w:t>
      </w:r>
    </w:p>
    <w:p w14:paraId="1446BEB1" w14:textId="304887DF" w:rsidR="00BD2679" w:rsidRPr="00F52C21" w:rsidRDefault="0043052B" w:rsidP="5D84B8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Destructive</w:t>
      </w:r>
    </w:p>
    <w:p w14:paraId="1CCD9E48" w14:textId="68FA54F1" w:rsidR="00A904E1" w:rsidRPr="00F52C21" w:rsidRDefault="00A904E1" w:rsidP="00E957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Dieting</w:t>
      </w:r>
    </w:p>
    <w:p w14:paraId="3382588A" w14:textId="06EF0727" w:rsidR="002D1827" w:rsidRPr="00F52C21" w:rsidRDefault="002D1827" w:rsidP="00E957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Difficulty w</w:t>
      </w:r>
      <w:r w:rsidR="00E80CB3" w:rsidRPr="00F52C21">
        <w:rPr>
          <w:color w:val="1D1C1D"/>
          <w:sz w:val="23"/>
          <w:szCs w:val="23"/>
        </w:rPr>
        <w:t xml:space="preserve">/ </w:t>
      </w:r>
      <w:r w:rsidRPr="00F52C21">
        <w:rPr>
          <w:color w:val="1D1C1D"/>
          <w:sz w:val="23"/>
          <w:szCs w:val="23"/>
        </w:rPr>
        <w:t>change</w:t>
      </w:r>
    </w:p>
    <w:p w14:paraId="036A6F5E" w14:textId="77777777" w:rsidR="006021A1" w:rsidRPr="00F52C21" w:rsidRDefault="0043052B" w:rsidP="00E957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Difficulty w/</w:t>
      </w:r>
      <w:r w:rsidR="00E957B6" w:rsidRPr="00F52C21">
        <w:rPr>
          <w:color w:val="1D1C1D"/>
          <w:sz w:val="23"/>
          <w:szCs w:val="23"/>
        </w:rPr>
        <w:t xml:space="preserve"> </w:t>
      </w:r>
      <w:r w:rsidRPr="00F52C21">
        <w:rPr>
          <w:color w:val="1D1C1D"/>
          <w:sz w:val="23"/>
          <w:szCs w:val="23"/>
        </w:rPr>
        <w:t>parental figure</w:t>
      </w:r>
    </w:p>
    <w:p w14:paraId="5E3C0A7F" w14:textId="78421DC9" w:rsidR="004074DD" w:rsidRPr="00F52C21" w:rsidRDefault="004074DD" w:rsidP="00E957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Diagnosis seeking</w:t>
      </w:r>
    </w:p>
    <w:p w14:paraId="253F2A90" w14:textId="05FD8735" w:rsidR="006021A1" w:rsidRPr="00F52C21" w:rsidRDefault="6F239474" w:rsidP="5D84B85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Discipline problems</w:t>
      </w:r>
    </w:p>
    <w:p w14:paraId="1BD94C3D" w14:textId="49AAD0E2" w:rsidR="00391EF2" w:rsidRPr="00F52C21" w:rsidRDefault="0043052B" w:rsidP="5D84B8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Disrupts family activities</w:t>
      </w:r>
    </w:p>
    <w:p w14:paraId="75D18E22" w14:textId="4230C81D" w:rsidR="00894698" w:rsidRPr="00F52C21" w:rsidRDefault="00421EC2" w:rsidP="00E957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 xml:space="preserve">Easily embarrassed </w:t>
      </w:r>
    </w:p>
    <w:p w14:paraId="1A04F818" w14:textId="7B055998" w:rsidR="00484715" w:rsidRPr="00F52C21" w:rsidRDefault="772C4197" w:rsidP="5D84B8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Excessive</w:t>
      </w:r>
      <w:r w:rsidR="0125B68F" w:rsidRPr="00F52C21">
        <w:rPr>
          <w:color w:val="1D1C1D"/>
          <w:sz w:val="23"/>
          <w:szCs w:val="23"/>
        </w:rPr>
        <w:t xml:space="preserve"> e</w:t>
      </w:r>
      <w:r w:rsidRPr="00F52C21">
        <w:rPr>
          <w:color w:val="1D1C1D"/>
          <w:sz w:val="23"/>
          <w:szCs w:val="23"/>
        </w:rPr>
        <w:t>xercise</w:t>
      </w:r>
    </w:p>
    <w:p w14:paraId="644E0A06" w14:textId="77777777" w:rsidR="006021A1" w:rsidRPr="00F52C21" w:rsidRDefault="0043052B" w:rsidP="00E957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Fantasy life</w:t>
      </w:r>
    </w:p>
    <w:p w14:paraId="20E36D09" w14:textId="77777777" w:rsidR="006021A1" w:rsidRPr="00F52C21" w:rsidRDefault="0043052B" w:rsidP="00E957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Fearful</w:t>
      </w:r>
    </w:p>
    <w:p w14:paraId="4FDAB87A" w14:textId="77777777" w:rsidR="006021A1" w:rsidRPr="00F52C21" w:rsidRDefault="0043052B" w:rsidP="00E957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Feelings easily hurt</w:t>
      </w:r>
    </w:p>
    <w:p w14:paraId="0A231B82" w14:textId="43B4DF6F" w:rsidR="006021A1" w:rsidRPr="00F52C21" w:rsidRDefault="0043052B" w:rsidP="5D84B8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Fidgety</w:t>
      </w:r>
    </w:p>
    <w:p w14:paraId="405C94A8" w14:textId="6961BB62" w:rsidR="00C5434F" w:rsidRPr="00F52C21" w:rsidRDefault="00C5434F" w:rsidP="00E957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Fire setting</w:t>
      </w:r>
    </w:p>
    <w:p w14:paraId="0778A073" w14:textId="3DEEA050" w:rsidR="005302F9" w:rsidRPr="00F52C21" w:rsidRDefault="043813A1" w:rsidP="5D84B8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Forgetful</w:t>
      </w:r>
    </w:p>
    <w:p w14:paraId="3F9DB303" w14:textId="12A0A86A" w:rsidR="00C5434F" w:rsidRPr="00F52C21" w:rsidRDefault="00C5434F" w:rsidP="00E957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Gambling</w:t>
      </w:r>
    </w:p>
    <w:p w14:paraId="7FE30305" w14:textId="56352181" w:rsidR="006021A1" w:rsidRPr="00F52C21" w:rsidRDefault="0043052B" w:rsidP="00E957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Gender sexual identity questions</w:t>
      </w:r>
    </w:p>
    <w:p w14:paraId="42F7CAE1" w14:textId="77777777" w:rsidR="006021A1" w:rsidRPr="00F52C21" w:rsidRDefault="0043052B" w:rsidP="00E957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Grades</w:t>
      </w:r>
    </w:p>
    <w:p w14:paraId="7402188E" w14:textId="07092DCF" w:rsidR="00C93495" w:rsidRPr="00F52C21" w:rsidRDefault="00C93495" w:rsidP="00E957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Guilt</w:t>
      </w:r>
    </w:p>
    <w:p w14:paraId="2159EE63" w14:textId="399C11A4" w:rsidR="006021A1" w:rsidRPr="00F52C21" w:rsidRDefault="797627CB" w:rsidP="5D84B8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 xml:space="preserve">Hallucinations </w:t>
      </w:r>
    </w:p>
    <w:p w14:paraId="22DF2172" w14:textId="348017C4" w:rsidR="008D47C1" w:rsidRPr="00F52C21" w:rsidRDefault="008D47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Homicidal Threats</w:t>
      </w:r>
    </w:p>
    <w:p w14:paraId="121AFFBE" w14:textId="77777777" w:rsidR="006021A1" w:rsidRPr="00F52C21" w:rsidRDefault="004305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Hyperactive</w:t>
      </w:r>
    </w:p>
    <w:p w14:paraId="7F063128" w14:textId="1BFB1579" w:rsidR="006021A1" w:rsidRPr="00F52C21" w:rsidRDefault="0125B68F" w:rsidP="5D84B8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Hygiene</w:t>
      </w:r>
    </w:p>
    <w:p w14:paraId="2B98C19F" w14:textId="77777777" w:rsidR="006021A1" w:rsidRPr="00F52C21" w:rsidRDefault="004305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Immature</w:t>
      </w:r>
    </w:p>
    <w:p w14:paraId="1E48AE6E" w14:textId="7B84DDCB" w:rsidR="006021A1" w:rsidRPr="00F52C21" w:rsidRDefault="1C56E417" w:rsidP="5D84B8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Inappropriate expression of feelings</w:t>
      </w:r>
    </w:p>
    <w:p w14:paraId="6558783E" w14:textId="77777777" w:rsidR="006021A1" w:rsidRPr="00F52C21" w:rsidRDefault="004305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Inattentive</w:t>
      </w:r>
    </w:p>
    <w:p w14:paraId="28B9B45F" w14:textId="12A52C59" w:rsidR="006021A1" w:rsidRPr="00F52C21" w:rsidRDefault="0043052B" w:rsidP="5D84B8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Independent</w:t>
      </w:r>
    </w:p>
    <w:p w14:paraId="7913B75B" w14:textId="2CED515E" w:rsidR="006021A1" w:rsidRPr="00F52C21" w:rsidRDefault="0043052B" w:rsidP="5D84B8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Interrupts</w:t>
      </w:r>
    </w:p>
    <w:p w14:paraId="046E16B2" w14:textId="77777777" w:rsidR="006021A1" w:rsidRPr="00F52C21" w:rsidRDefault="004305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Isolates</w:t>
      </w:r>
    </w:p>
    <w:p w14:paraId="1D3268A5" w14:textId="5872D581" w:rsidR="00484715" w:rsidRPr="00F52C21" w:rsidRDefault="009139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 xml:space="preserve">Jealous </w:t>
      </w:r>
    </w:p>
    <w:p w14:paraId="0E696F3A" w14:textId="77777777" w:rsidR="006021A1" w:rsidRPr="00F52C21" w:rsidRDefault="004305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Lacks organization</w:t>
      </w:r>
    </w:p>
    <w:p w14:paraId="18A25A37" w14:textId="6118EBB9" w:rsidR="006021A1" w:rsidRPr="00F52C21" w:rsidRDefault="0043052B" w:rsidP="5D84B8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Lacks respect for authority</w:t>
      </w:r>
    </w:p>
    <w:p w14:paraId="276BA09C" w14:textId="77777777" w:rsidR="006021A1" w:rsidRPr="00F52C21" w:rsidRDefault="004305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Loss of friends</w:t>
      </w:r>
    </w:p>
    <w:p w14:paraId="4FC23A8A" w14:textId="40ACC664" w:rsidR="00C93495" w:rsidRPr="00F52C21" w:rsidRDefault="00C934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Los</w:t>
      </w:r>
      <w:r w:rsidR="00C42A71" w:rsidRPr="00F52C21">
        <w:rPr>
          <w:color w:val="1D1C1D"/>
          <w:sz w:val="23"/>
          <w:szCs w:val="23"/>
        </w:rPr>
        <w:t>s of former</w:t>
      </w:r>
      <w:r w:rsidRPr="00F52C21">
        <w:rPr>
          <w:color w:val="1D1C1D"/>
          <w:sz w:val="23"/>
          <w:szCs w:val="23"/>
        </w:rPr>
        <w:t xml:space="preserve"> interests</w:t>
      </w:r>
    </w:p>
    <w:p w14:paraId="66FD5617" w14:textId="77777777" w:rsidR="006021A1" w:rsidRPr="00F52C21" w:rsidRDefault="004305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Lying</w:t>
      </w:r>
    </w:p>
    <w:p w14:paraId="1FDC8CE5" w14:textId="77777777" w:rsidR="006021A1" w:rsidRPr="00F52C21" w:rsidRDefault="004305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Manipulates</w:t>
      </w:r>
    </w:p>
    <w:p w14:paraId="0EA86FD2" w14:textId="4D9E9259" w:rsidR="006021A1" w:rsidRPr="00F52C21" w:rsidRDefault="0043052B" w:rsidP="5D84B8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Mood swings</w:t>
      </w:r>
    </w:p>
    <w:p w14:paraId="30148FE3" w14:textId="0EB36EAB" w:rsidR="00521347" w:rsidRPr="00F52C21" w:rsidRDefault="005213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Nervous mannerisms</w:t>
      </w:r>
    </w:p>
    <w:p w14:paraId="5B307192" w14:textId="1EEA2093" w:rsidR="006021A1" w:rsidRPr="00F52C21" w:rsidRDefault="0043052B" w:rsidP="5D84B8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Nightmares</w:t>
      </w:r>
    </w:p>
    <w:p w14:paraId="6C81E03A" w14:textId="77777777" w:rsidR="006021A1" w:rsidRPr="00F52C21" w:rsidRDefault="004305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Obesity</w:t>
      </w:r>
    </w:p>
    <w:p w14:paraId="228BF9FE" w14:textId="111DD3EC" w:rsidR="00E7552A" w:rsidRPr="00F52C21" w:rsidRDefault="00E755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Obsessions</w:t>
      </w:r>
    </w:p>
    <w:p w14:paraId="6C1DED61" w14:textId="6DCE601D" w:rsidR="00BE3F82" w:rsidRPr="00F52C21" w:rsidRDefault="00BE3F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Online relationships</w:t>
      </w:r>
    </w:p>
    <w:p w14:paraId="3F67BC65" w14:textId="4FD48C69" w:rsidR="004B0EF7" w:rsidRPr="00F52C21" w:rsidRDefault="004B0EF7" w:rsidP="004B0E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Only older friends</w:t>
      </w:r>
    </w:p>
    <w:p w14:paraId="5D8F0813" w14:textId="3CFFFC33" w:rsidR="006021A1" w:rsidRPr="00F52C21" w:rsidRDefault="0043052B" w:rsidP="5D84B8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 xml:space="preserve">Only younger </w:t>
      </w:r>
      <w:r w:rsidR="36653D88" w:rsidRPr="00F52C21">
        <w:rPr>
          <w:color w:val="1D1C1D"/>
          <w:sz w:val="23"/>
          <w:szCs w:val="23"/>
        </w:rPr>
        <w:t>friends</w:t>
      </w:r>
    </w:p>
    <w:p w14:paraId="620EFC54" w14:textId="5FFAC888" w:rsidR="00723979" w:rsidRPr="00F52C21" w:rsidRDefault="007239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 xml:space="preserve">Overachieving </w:t>
      </w:r>
    </w:p>
    <w:p w14:paraId="55F9DA8A" w14:textId="198446F8" w:rsidR="000860B6" w:rsidRPr="00F52C21" w:rsidRDefault="000860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Paranoid</w:t>
      </w:r>
    </w:p>
    <w:p w14:paraId="3A31DBA0" w14:textId="54FD71DD" w:rsidR="00D904C0" w:rsidRPr="00F52C21" w:rsidRDefault="00D904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People pleasing</w:t>
      </w:r>
    </w:p>
    <w:p w14:paraId="7E1AE82A" w14:textId="536DF948" w:rsidR="00E80CB3" w:rsidRPr="00F52C21" w:rsidRDefault="00E80C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Promiscuous</w:t>
      </w:r>
    </w:p>
    <w:p w14:paraId="18751831" w14:textId="4E27E723" w:rsidR="00595D41" w:rsidRPr="00F52C21" w:rsidRDefault="00595D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Perfectionism</w:t>
      </w:r>
    </w:p>
    <w:p w14:paraId="53359CC3" w14:textId="4FDD6553" w:rsidR="006021A1" w:rsidRPr="00F52C21" w:rsidRDefault="76D9622C" w:rsidP="5D84B8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Physical altercations</w:t>
      </w:r>
    </w:p>
    <w:p w14:paraId="4ACBD934" w14:textId="2A7ADA7D" w:rsidR="006021A1" w:rsidRPr="00F52C21" w:rsidRDefault="772C4197" w:rsidP="5D84B8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Poor nutrition</w:t>
      </w:r>
    </w:p>
    <w:p w14:paraId="09587D1B" w14:textId="77777777" w:rsidR="006021A1" w:rsidRPr="00F52C21" w:rsidRDefault="0043052B" w:rsidP="00CD1D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Procrastinates</w:t>
      </w:r>
    </w:p>
    <w:p w14:paraId="6E04446F" w14:textId="065AC1CE" w:rsidR="006021A1" w:rsidRPr="00F52C21" w:rsidRDefault="0043052B" w:rsidP="5D84B8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Provokes others</w:t>
      </w:r>
    </w:p>
    <w:p w14:paraId="72925EB8" w14:textId="40CFA041" w:rsidR="00D904C0" w:rsidRPr="00F52C21" w:rsidRDefault="00D904C0" w:rsidP="00CD1D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Risk taking</w:t>
      </w:r>
    </w:p>
    <w:p w14:paraId="34C23FAD" w14:textId="36181401" w:rsidR="006021A1" w:rsidRPr="00F52C21" w:rsidRDefault="56CE0E95" w:rsidP="5D84B8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Ritualistic/</w:t>
      </w:r>
      <w:r w:rsidR="1C607466" w:rsidRPr="00F52C21">
        <w:rPr>
          <w:color w:val="1D1C1D"/>
          <w:sz w:val="23"/>
          <w:szCs w:val="23"/>
        </w:rPr>
        <w:t>e</w:t>
      </w:r>
      <w:r w:rsidRPr="00F52C21">
        <w:rPr>
          <w:color w:val="1D1C1D"/>
          <w:sz w:val="23"/>
          <w:szCs w:val="23"/>
        </w:rPr>
        <w:t>xcessive habits</w:t>
      </w:r>
    </w:p>
    <w:p w14:paraId="1B119250" w14:textId="77777777" w:rsidR="006021A1" w:rsidRPr="00F52C21" w:rsidRDefault="0043052B" w:rsidP="00CD1D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Runs away</w:t>
      </w:r>
    </w:p>
    <w:p w14:paraId="0C26BEF6" w14:textId="77777777" w:rsidR="006021A1" w:rsidRPr="00F52C21" w:rsidRDefault="0043052B" w:rsidP="00CD1D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School avoiding</w:t>
      </w:r>
    </w:p>
    <w:p w14:paraId="15943BD2" w14:textId="3976F5AB" w:rsidR="00BE3F82" w:rsidRPr="00F52C21" w:rsidRDefault="00BE3F82" w:rsidP="00CD1D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Screen-time</w:t>
      </w:r>
    </w:p>
    <w:p w14:paraId="72735F5C" w14:textId="72ADB870" w:rsidR="00FE303D" w:rsidRPr="00F52C21" w:rsidRDefault="7EC20936" w:rsidP="5D84B8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Self-con</w:t>
      </w:r>
      <w:r w:rsidR="42D19A7F" w:rsidRPr="00F52C21">
        <w:rPr>
          <w:color w:val="1D1C1D"/>
          <w:sz w:val="23"/>
          <w:szCs w:val="23"/>
        </w:rPr>
        <w:t>scious</w:t>
      </w:r>
    </w:p>
    <w:p w14:paraId="69D4022B" w14:textId="65256322" w:rsidR="00C7716E" w:rsidRPr="00F52C21" w:rsidRDefault="0043052B" w:rsidP="5D84B8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Self-harming behaviors</w:t>
      </w:r>
    </w:p>
    <w:p w14:paraId="309ED936" w14:textId="3B511639" w:rsidR="008D47C1" w:rsidRPr="00F52C21" w:rsidRDefault="008D47C1" w:rsidP="00CD1D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 xml:space="preserve">Sleep </w:t>
      </w:r>
      <w:r w:rsidR="00393BC8" w:rsidRPr="00F52C21">
        <w:rPr>
          <w:color w:val="1D1C1D"/>
          <w:sz w:val="23"/>
          <w:szCs w:val="23"/>
        </w:rPr>
        <w:t>problems</w:t>
      </w:r>
    </w:p>
    <w:p w14:paraId="486B4C5F" w14:textId="10645703" w:rsidR="00C5434F" w:rsidRPr="00F52C21" w:rsidRDefault="00C5434F" w:rsidP="00CD1D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Sneaking out</w:t>
      </w:r>
    </w:p>
    <w:p w14:paraId="0BE448A9" w14:textId="346DA509" w:rsidR="003D44AB" w:rsidRPr="00F52C21" w:rsidRDefault="003D44AB" w:rsidP="00CD1D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Social influences</w:t>
      </w:r>
      <w:r w:rsidR="00AD2D2F" w:rsidRPr="00F52C21">
        <w:rPr>
          <w:color w:val="1D1C1D"/>
          <w:sz w:val="23"/>
          <w:szCs w:val="23"/>
        </w:rPr>
        <w:t xml:space="preserve"> </w:t>
      </w:r>
    </w:p>
    <w:p w14:paraId="1221C6F7" w14:textId="362931BB" w:rsidR="00971068" w:rsidRPr="00F52C21" w:rsidRDefault="621E24AF" w:rsidP="5D84B8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Social media</w:t>
      </w:r>
    </w:p>
    <w:p w14:paraId="2E51C222" w14:textId="77777777" w:rsidR="006021A1" w:rsidRPr="00F52C21" w:rsidRDefault="0043052B" w:rsidP="00CD1D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Spiritual values differ from caregiver</w:t>
      </w:r>
    </w:p>
    <w:p w14:paraId="11916A3F" w14:textId="77777777" w:rsidR="006021A1" w:rsidRPr="00F52C21" w:rsidRDefault="0043052B" w:rsidP="00CD1D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Stealing</w:t>
      </w:r>
    </w:p>
    <w:p w14:paraId="12A5A8D7" w14:textId="77777777" w:rsidR="006021A1" w:rsidRPr="00F52C21" w:rsidRDefault="0043052B" w:rsidP="00CD1D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 xml:space="preserve">Substance abuse  </w:t>
      </w:r>
    </w:p>
    <w:p w14:paraId="784AEB30" w14:textId="77777777" w:rsidR="006021A1" w:rsidRPr="00F52C21" w:rsidRDefault="0043052B" w:rsidP="00CD1D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Suicidal talk or attempt</w:t>
      </w:r>
    </w:p>
    <w:p w14:paraId="6D2D7B48" w14:textId="77777777" w:rsidR="006021A1" w:rsidRPr="00F52C21" w:rsidRDefault="0043052B" w:rsidP="00CD1D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Swearing</w:t>
      </w:r>
    </w:p>
    <w:p w14:paraId="01258FEE" w14:textId="1DAA7B8E" w:rsidR="00E80CB3" w:rsidRPr="00F52C21" w:rsidRDefault="0125B68F" w:rsidP="5D84B8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Tiredness</w:t>
      </w:r>
    </w:p>
    <w:p w14:paraId="5DF77AA0" w14:textId="1234500C" w:rsidR="00B05566" w:rsidRPr="00F52C21" w:rsidRDefault="076CA401" w:rsidP="5D84B8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Trauma</w:t>
      </w:r>
      <w:r w:rsidR="1C607466" w:rsidRPr="00F52C21">
        <w:rPr>
          <w:color w:val="1D1C1D"/>
          <w:sz w:val="23"/>
          <w:szCs w:val="23"/>
        </w:rPr>
        <w:t>tic</w:t>
      </w:r>
      <w:r w:rsidRPr="00F52C21">
        <w:rPr>
          <w:color w:val="1D1C1D"/>
          <w:sz w:val="23"/>
          <w:szCs w:val="23"/>
        </w:rPr>
        <w:t xml:space="preserve"> event(s)</w:t>
      </w:r>
    </w:p>
    <w:p w14:paraId="2F17E4F1" w14:textId="70913AAF" w:rsidR="00421EC2" w:rsidRPr="00F52C21" w:rsidRDefault="00421EC2" w:rsidP="00CD1D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Unable to relax</w:t>
      </w:r>
    </w:p>
    <w:p w14:paraId="2D4BDDF7" w14:textId="50966A8E" w:rsidR="00FE303D" w:rsidRPr="00F52C21" w:rsidRDefault="00FE303D" w:rsidP="00CD1D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Unmotivated</w:t>
      </w:r>
    </w:p>
    <w:p w14:paraId="6E7B814A" w14:textId="3E5C63B0" w:rsidR="002D1827" w:rsidRPr="00F52C21" w:rsidRDefault="002D1827" w:rsidP="00CD1D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 w:rsidRPr="00F52C21">
        <w:rPr>
          <w:color w:val="1D1C1D"/>
          <w:sz w:val="23"/>
          <w:szCs w:val="23"/>
        </w:rPr>
        <w:t>Urinary/Bowel accidents</w:t>
      </w:r>
    </w:p>
    <w:p w14:paraId="2AC75965" w14:textId="77777777" w:rsidR="000A1268" w:rsidRDefault="000A1268" w:rsidP="00CD1D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>
        <w:rPr>
          <w:color w:val="1D1C1D"/>
          <w:sz w:val="23"/>
          <w:szCs w:val="23"/>
        </w:rPr>
        <w:t>Vandalism</w:t>
      </w:r>
    </w:p>
    <w:p w14:paraId="00DD2D39" w14:textId="6D2B2214" w:rsidR="00DA04BB" w:rsidRDefault="00DA04BB" w:rsidP="00CD1D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>
        <w:rPr>
          <w:color w:val="1D1C1D"/>
          <w:sz w:val="23"/>
          <w:szCs w:val="23"/>
        </w:rPr>
        <w:t>Weapon Use</w:t>
      </w:r>
    </w:p>
    <w:p w14:paraId="0EFAFAFC" w14:textId="7C105EF2" w:rsidR="00FE303D" w:rsidRPr="00F52C21" w:rsidRDefault="00DA04BB" w:rsidP="00CD1D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"/>
        <w:rPr>
          <w:color w:val="1D1C1D"/>
          <w:sz w:val="23"/>
          <w:szCs w:val="23"/>
        </w:rPr>
      </w:pPr>
      <w:r>
        <w:rPr>
          <w:color w:val="1D1C1D"/>
          <w:sz w:val="23"/>
          <w:szCs w:val="23"/>
        </w:rPr>
        <w:t>Worthless</w:t>
      </w:r>
      <w:r w:rsidR="00171E14">
        <w:rPr>
          <w:color w:val="1D1C1D"/>
          <w:sz w:val="23"/>
          <w:szCs w:val="23"/>
        </w:rPr>
        <w:t>ness</w:t>
      </w:r>
    </w:p>
    <w:p w14:paraId="226BE6FE" w14:textId="770DCC64" w:rsidR="00391EF2" w:rsidRPr="00F52C21" w:rsidRDefault="00391EF2" w:rsidP="00BB65EF">
      <w:pPr>
        <w:pBdr>
          <w:top w:val="nil"/>
          <w:left w:val="nil"/>
          <w:bottom w:val="nil"/>
          <w:right w:val="nil"/>
          <w:between w:val="nil"/>
        </w:pBdr>
        <w:spacing w:after="180" w:line="240" w:lineRule="auto"/>
        <w:ind w:right="-85"/>
        <w:rPr>
          <w:color w:val="1D1C1D"/>
        </w:rPr>
        <w:sectPr w:rsidR="00391EF2" w:rsidRPr="00F52C21" w:rsidSect="00E957B6">
          <w:type w:val="continuous"/>
          <w:pgSz w:w="12240" w:h="15840"/>
          <w:pgMar w:top="1440" w:right="1440" w:bottom="1440" w:left="1440" w:header="513" w:footer="720" w:gutter="0"/>
          <w:cols w:num="3" w:space="720" w:equalWidth="0">
            <w:col w:w="2975" w:space="216"/>
            <w:col w:w="2975" w:space="216"/>
            <w:col w:w="2975"/>
          </w:cols>
        </w:sectPr>
      </w:pPr>
    </w:p>
    <w:p w14:paraId="3DE9B21A" w14:textId="77777777" w:rsidR="006021A1" w:rsidRPr="00F52C21" w:rsidRDefault="0043052B">
      <w:pPr>
        <w:spacing w:line="240" w:lineRule="auto"/>
        <w:rPr>
          <w:sz w:val="24"/>
          <w:szCs w:val="24"/>
        </w:rPr>
      </w:pPr>
      <w:r w:rsidRPr="00F52C21">
        <w:rPr>
          <w:sz w:val="24"/>
          <w:szCs w:val="24"/>
        </w:rPr>
        <w:lastRenderedPageBreak/>
        <w:t>Look back over the concerns you have checked above</w:t>
      </w:r>
      <w:r w:rsidR="00CD1D2F" w:rsidRPr="00F52C21">
        <w:rPr>
          <w:sz w:val="24"/>
          <w:szCs w:val="24"/>
        </w:rPr>
        <w:t>. I</w:t>
      </w:r>
      <w:r w:rsidRPr="00F52C21">
        <w:rPr>
          <w:sz w:val="24"/>
          <w:szCs w:val="24"/>
        </w:rPr>
        <w:t>dentify your top three concerns below</w:t>
      </w:r>
      <w:r w:rsidR="00CD1D2F" w:rsidRPr="00F52C21">
        <w:rPr>
          <w:sz w:val="24"/>
          <w:szCs w:val="24"/>
        </w:rPr>
        <w:t>.</w:t>
      </w:r>
    </w:p>
    <w:p w14:paraId="49625E1F" w14:textId="77777777" w:rsidR="006021A1" w:rsidRPr="00F52C21" w:rsidRDefault="0043052B">
      <w:pPr>
        <w:spacing w:line="240" w:lineRule="auto"/>
        <w:rPr>
          <w:sz w:val="24"/>
          <w:szCs w:val="24"/>
        </w:rPr>
      </w:pPr>
      <w:r w:rsidRPr="00F52C21">
        <w:rPr>
          <w:sz w:val="24"/>
          <w:szCs w:val="24"/>
        </w:rPr>
        <w:t>1. ________________________________</w:t>
      </w:r>
      <w:r w:rsidR="00CD1D2F" w:rsidRPr="00F52C21">
        <w:rPr>
          <w:sz w:val="24"/>
          <w:szCs w:val="24"/>
        </w:rPr>
        <w:t>__</w:t>
      </w:r>
      <w:r w:rsidRPr="00F52C21">
        <w:rPr>
          <w:sz w:val="24"/>
          <w:szCs w:val="24"/>
        </w:rPr>
        <w:t xml:space="preserve">            2. _______________________________</w:t>
      </w:r>
      <w:r w:rsidR="00CD1D2F" w:rsidRPr="00F52C21">
        <w:rPr>
          <w:sz w:val="24"/>
          <w:szCs w:val="24"/>
        </w:rPr>
        <w:t>___</w:t>
      </w:r>
    </w:p>
    <w:p w14:paraId="5DC19A76" w14:textId="77777777" w:rsidR="006021A1" w:rsidRPr="00F52C21" w:rsidRDefault="0043052B">
      <w:pPr>
        <w:spacing w:line="240" w:lineRule="auto"/>
        <w:rPr>
          <w:sz w:val="24"/>
          <w:szCs w:val="24"/>
        </w:rPr>
      </w:pPr>
      <w:r w:rsidRPr="00F52C21">
        <w:rPr>
          <w:sz w:val="24"/>
          <w:szCs w:val="24"/>
        </w:rPr>
        <w:t>3. ________________________________</w:t>
      </w:r>
      <w:r w:rsidR="00CD1D2F" w:rsidRPr="00F52C21">
        <w:rPr>
          <w:sz w:val="24"/>
          <w:szCs w:val="24"/>
        </w:rPr>
        <w:t>__</w:t>
      </w:r>
    </w:p>
    <w:p w14:paraId="674F7A7B" w14:textId="77777777" w:rsidR="00CD1D2F" w:rsidRPr="00F52C21" w:rsidRDefault="00CD1D2F" w:rsidP="0018124B">
      <w:pPr>
        <w:spacing w:after="0" w:line="240" w:lineRule="auto"/>
        <w:rPr>
          <w:sz w:val="10"/>
          <w:szCs w:val="10"/>
        </w:rPr>
      </w:pPr>
    </w:p>
    <w:p w14:paraId="6F1AA3D0" w14:textId="77777777" w:rsidR="006021A1" w:rsidRPr="00F52C21" w:rsidRDefault="0043052B">
      <w:pPr>
        <w:spacing w:line="240" w:lineRule="auto"/>
        <w:rPr>
          <w:sz w:val="24"/>
          <w:szCs w:val="24"/>
          <w:u w:val="single"/>
        </w:rPr>
      </w:pPr>
      <w:r w:rsidRPr="00F52C21">
        <w:rPr>
          <w:b/>
          <w:sz w:val="32"/>
          <w:szCs w:val="32"/>
          <w:u w:val="single"/>
        </w:rPr>
        <w:t xml:space="preserve">Section 2: </w:t>
      </w:r>
      <w:r w:rsidRPr="00F52C21">
        <w:rPr>
          <w:b/>
          <w:sz w:val="24"/>
          <w:szCs w:val="24"/>
          <w:u w:val="single"/>
        </w:rPr>
        <w:t>Life Experiences-</w:t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</w:p>
    <w:p w14:paraId="07E218AE" w14:textId="0CA91F55" w:rsidR="00E957B6" w:rsidRPr="00F52C21" w:rsidRDefault="0043052B" w:rsidP="5D84B856">
      <w:pPr>
        <w:spacing w:after="0" w:line="240" w:lineRule="auto"/>
        <w:rPr>
          <w:sz w:val="24"/>
          <w:szCs w:val="24"/>
        </w:rPr>
        <w:sectPr w:rsidR="00E957B6" w:rsidRPr="00F52C21" w:rsidSect="00E957B6">
          <w:type w:val="continuous"/>
          <w:pgSz w:w="12240" w:h="15840"/>
          <w:pgMar w:top="1440" w:right="1440" w:bottom="1440" w:left="1440" w:header="513" w:footer="720" w:gutter="0"/>
          <w:cols w:space="720"/>
        </w:sectPr>
      </w:pPr>
      <w:r w:rsidRPr="00F52C21">
        <w:rPr>
          <w:sz w:val="24"/>
          <w:szCs w:val="24"/>
        </w:rPr>
        <w:t xml:space="preserve">Please check the life experiences below that apply to your </w:t>
      </w:r>
      <w:sdt>
        <w:sdtPr>
          <w:tag w:val="goog_rdk_0"/>
          <w:id w:val="-605339871"/>
        </w:sdtPr>
        <w:sdtEndPr/>
        <w:sdtContent/>
      </w:sdt>
      <w:r w:rsidR="0A635DDB" w:rsidRPr="00F52C21">
        <w:rPr>
          <w:sz w:val="24"/>
          <w:szCs w:val="24"/>
        </w:rPr>
        <w:t>adolescent</w:t>
      </w:r>
      <w:r w:rsidRPr="00F52C21">
        <w:rPr>
          <w:sz w:val="24"/>
          <w:szCs w:val="24"/>
        </w:rPr>
        <w:t>:</w:t>
      </w:r>
    </w:p>
    <w:p w14:paraId="07D9892E" w14:textId="77777777" w:rsidR="006021A1" w:rsidRPr="00F52C21" w:rsidRDefault="004305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/>
          <w:sz w:val="24"/>
          <w:szCs w:val="24"/>
        </w:rPr>
        <w:t>Abuse – emotional</w:t>
      </w:r>
    </w:p>
    <w:p w14:paraId="3F706581" w14:textId="77777777" w:rsidR="006021A1" w:rsidRPr="00F52C21" w:rsidRDefault="004305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/>
          <w:sz w:val="24"/>
          <w:szCs w:val="24"/>
        </w:rPr>
        <w:t>Abuse – physical</w:t>
      </w:r>
    </w:p>
    <w:p w14:paraId="55F2DDC1" w14:textId="77777777" w:rsidR="006021A1" w:rsidRPr="00F52C21" w:rsidRDefault="004305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/>
          <w:sz w:val="24"/>
          <w:szCs w:val="24"/>
        </w:rPr>
        <w:t>Abuse – sexual</w:t>
      </w:r>
    </w:p>
    <w:p w14:paraId="6132116C" w14:textId="77777777" w:rsidR="006021A1" w:rsidRPr="00F52C21" w:rsidRDefault="004305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/>
          <w:sz w:val="24"/>
          <w:szCs w:val="24"/>
        </w:rPr>
        <w:t>Adopted</w:t>
      </w:r>
    </w:p>
    <w:p w14:paraId="58D3540B" w14:textId="77777777" w:rsidR="006021A1" w:rsidRPr="00F52C21" w:rsidRDefault="004305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/>
          <w:sz w:val="24"/>
          <w:szCs w:val="24"/>
        </w:rPr>
        <w:t>Bullied</w:t>
      </w:r>
    </w:p>
    <w:p w14:paraId="3E4C14D8" w14:textId="77777777" w:rsidR="006021A1" w:rsidRPr="00F52C21" w:rsidRDefault="004305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/>
          <w:sz w:val="24"/>
          <w:szCs w:val="24"/>
        </w:rPr>
        <w:t>Death or loss of someone close</w:t>
      </w:r>
    </w:p>
    <w:p w14:paraId="07C87D10" w14:textId="77777777" w:rsidR="006021A1" w:rsidRPr="00F52C21" w:rsidRDefault="004305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/>
          <w:sz w:val="24"/>
          <w:szCs w:val="24"/>
        </w:rPr>
        <w:t>Divorce</w:t>
      </w:r>
    </w:p>
    <w:p w14:paraId="31727314" w14:textId="77777777" w:rsidR="006021A1" w:rsidRPr="00F52C21" w:rsidRDefault="004305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/>
          <w:sz w:val="24"/>
          <w:szCs w:val="24"/>
        </w:rPr>
        <w:t>Domestic violence</w:t>
      </w:r>
    </w:p>
    <w:p w14:paraId="0EB59CD0" w14:textId="77777777" w:rsidR="006021A1" w:rsidRPr="00F52C21" w:rsidRDefault="004305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/>
          <w:sz w:val="24"/>
          <w:szCs w:val="24"/>
        </w:rPr>
        <w:t>Family member in jail/prison</w:t>
      </w:r>
    </w:p>
    <w:p w14:paraId="684D832B" w14:textId="77777777" w:rsidR="006021A1" w:rsidRPr="00F52C21" w:rsidRDefault="004305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/>
          <w:sz w:val="24"/>
          <w:szCs w:val="24"/>
        </w:rPr>
        <w:t>Foster care</w:t>
      </w:r>
    </w:p>
    <w:p w14:paraId="00ADFDE3" w14:textId="77777777" w:rsidR="006021A1" w:rsidRPr="00F52C21" w:rsidRDefault="004305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/>
          <w:sz w:val="24"/>
          <w:szCs w:val="24"/>
        </w:rPr>
        <w:t>Injury or illness</w:t>
      </w:r>
    </w:p>
    <w:p w14:paraId="2DF1AB35" w14:textId="70B31D74" w:rsidR="006021A1" w:rsidRPr="00F52C21" w:rsidRDefault="0043052B" w:rsidP="000375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/>
          <w:sz w:val="24"/>
          <w:szCs w:val="24"/>
        </w:rPr>
        <w:t xml:space="preserve">Injury or illness of </w:t>
      </w:r>
      <w:r w:rsidR="00905ADB" w:rsidRPr="00F52C21">
        <w:rPr>
          <w:color w:val="000000"/>
          <w:sz w:val="24"/>
          <w:szCs w:val="24"/>
        </w:rPr>
        <w:t>caregiver</w:t>
      </w:r>
    </w:p>
    <w:p w14:paraId="2B41DD82" w14:textId="77777777" w:rsidR="006021A1" w:rsidRPr="00F52C21" w:rsidRDefault="0043052B" w:rsidP="000375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/>
          <w:sz w:val="24"/>
          <w:szCs w:val="24"/>
        </w:rPr>
        <w:t>Medical or mental health concerns of caregiver</w:t>
      </w:r>
    </w:p>
    <w:p w14:paraId="18DB8D9F" w14:textId="77777777" w:rsidR="006021A1" w:rsidRPr="00F52C21" w:rsidRDefault="0043052B" w:rsidP="000375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/>
          <w:sz w:val="24"/>
          <w:szCs w:val="24"/>
        </w:rPr>
        <w:t>Multiple times moving</w:t>
      </w:r>
    </w:p>
    <w:p w14:paraId="39D4D03C" w14:textId="77777777" w:rsidR="006021A1" w:rsidRPr="00F52C21" w:rsidRDefault="0043052B" w:rsidP="000375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/>
          <w:sz w:val="24"/>
          <w:szCs w:val="24"/>
        </w:rPr>
        <w:t>Multiple schools</w:t>
      </w:r>
    </w:p>
    <w:p w14:paraId="34456A39" w14:textId="77777777" w:rsidR="006021A1" w:rsidRPr="00F52C21" w:rsidRDefault="0043052B" w:rsidP="000375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/>
          <w:sz w:val="24"/>
          <w:szCs w:val="24"/>
        </w:rPr>
        <w:t>Natural disaster survivor</w:t>
      </w:r>
    </w:p>
    <w:p w14:paraId="6608D563" w14:textId="77777777" w:rsidR="006021A1" w:rsidRPr="00F52C21" w:rsidRDefault="0043052B" w:rsidP="000375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/>
          <w:sz w:val="24"/>
          <w:szCs w:val="24"/>
        </w:rPr>
        <w:t>Neglect</w:t>
      </w:r>
    </w:p>
    <w:p w14:paraId="1E7E33D6" w14:textId="77777777" w:rsidR="006021A1" w:rsidRPr="00F52C21" w:rsidRDefault="0043052B" w:rsidP="000375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/>
          <w:sz w:val="24"/>
          <w:szCs w:val="24"/>
        </w:rPr>
        <w:t>Parental figure loss of job</w:t>
      </w:r>
    </w:p>
    <w:p w14:paraId="6A975DE6" w14:textId="77777777" w:rsidR="006021A1" w:rsidRPr="00F52C21" w:rsidRDefault="0043052B" w:rsidP="000375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/>
          <w:sz w:val="24"/>
          <w:szCs w:val="24"/>
        </w:rPr>
        <w:t>Raised by caregiver other than biological parent</w:t>
      </w:r>
    </w:p>
    <w:p w14:paraId="6080544F" w14:textId="7A60BF9A" w:rsidR="008E0B6F" w:rsidRPr="00F52C21" w:rsidRDefault="0043052B" w:rsidP="000375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/>
          <w:sz w:val="24"/>
          <w:szCs w:val="24"/>
        </w:rPr>
        <w:t xml:space="preserve">Separation from parental figure for any </w:t>
      </w:r>
      <w:proofErr w:type="gramStart"/>
      <w:r w:rsidRPr="00F52C21">
        <w:rPr>
          <w:color w:val="000000"/>
          <w:sz w:val="24"/>
          <w:szCs w:val="24"/>
        </w:rPr>
        <w:t>time period</w:t>
      </w:r>
      <w:proofErr w:type="gramEnd"/>
    </w:p>
    <w:p w14:paraId="58965B0A" w14:textId="300E79AE" w:rsidR="008E0B6F" w:rsidRPr="00A420ED" w:rsidRDefault="008E0B6F" w:rsidP="000375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  <w:sectPr w:rsidR="008E0B6F" w:rsidRPr="00A420ED" w:rsidSect="00E957B6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 w:rsidRPr="00F52C21">
        <w:rPr>
          <w:color w:val="000000"/>
          <w:sz w:val="24"/>
          <w:szCs w:val="24"/>
        </w:rPr>
        <w:t xml:space="preserve">Social media </w:t>
      </w:r>
      <w:r w:rsidR="00EF561B" w:rsidRPr="00F52C21">
        <w:rPr>
          <w:color w:val="000000"/>
          <w:sz w:val="24"/>
          <w:szCs w:val="24"/>
        </w:rPr>
        <w:t>issues/report</w:t>
      </w:r>
      <w:r w:rsidR="00696EFE">
        <w:rPr>
          <w:color w:val="000000"/>
          <w:sz w:val="24"/>
          <w:szCs w:val="24"/>
        </w:rPr>
        <w:t>s</w:t>
      </w:r>
    </w:p>
    <w:p w14:paraId="37E4BCC2" w14:textId="77777777" w:rsidR="00F04265" w:rsidRDefault="00F04265" w:rsidP="0003758E">
      <w:pPr>
        <w:spacing w:after="0" w:line="240" w:lineRule="auto"/>
        <w:rPr>
          <w:b/>
          <w:sz w:val="32"/>
          <w:szCs w:val="32"/>
          <w:u w:val="single"/>
        </w:rPr>
      </w:pPr>
    </w:p>
    <w:p w14:paraId="1B2F688D" w14:textId="47F90940" w:rsidR="006021A1" w:rsidRPr="00F52C21" w:rsidRDefault="0043052B" w:rsidP="0003758E">
      <w:pPr>
        <w:spacing w:after="0" w:line="240" w:lineRule="auto"/>
        <w:rPr>
          <w:sz w:val="24"/>
          <w:szCs w:val="24"/>
          <w:u w:val="single"/>
        </w:rPr>
      </w:pPr>
      <w:r w:rsidRPr="00F52C21">
        <w:rPr>
          <w:b/>
          <w:sz w:val="32"/>
          <w:szCs w:val="32"/>
          <w:u w:val="single"/>
        </w:rPr>
        <w:t xml:space="preserve">Section 3: </w:t>
      </w:r>
      <w:r w:rsidRPr="00F52C21">
        <w:rPr>
          <w:b/>
          <w:sz w:val="24"/>
          <w:szCs w:val="24"/>
          <w:u w:val="single"/>
        </w:rPr>
        <w:t>Caregiver Information-</w:t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</w:p>
    <w:p w14:paraId="04CA9B81" w14:textId="69721B83" w:rsidR="006021A1" w:rsidRPr="00F52C21" w:rsidRDefault="0043052B" w:rsidP="0003758E">
      <w:pPr>
        <w:pStyle w:val="ListParagraph"/>
        <w:numPr>
          <w:ilvl w:val="0"/>
          <w:numId w:val="4"/>
        </w:numPr>
        <w:spacing w:after="0" w:line="240" w:lineRule="auto"/>
        <w:ind w:left="270" w:hanging="270"/>
        <w:rPr>
          <w:sz w:val="24"/>
          <w:szCs w:val="24"/>
        </w:rPr>
        <w:sectPr w:rsidR="006021A1" w:rsidRPr="00F52C2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F52C21">
        <w:rPr>
          <w:sz w:val="24"/>
          <w:szCs w:val="24"/>
        </w:rPr>
        <w:t xml:space="preserve">Please mark each of the living situations the </w:t>
      </w:r>
      <w:r w:rsidR="2BC9BB33" w:rsidRPr="00F52C21">
        <w:rPr>
          <w:sz w:val="24"/>
          <w:szCs w:val="24"/>
        </w:rPr>
        <w:t>adolescent</w:t>
      </w:r>
      <w:r w:rsidRPr="00F52C21">
        <w:rPr>
          <w:sz w:val="24"/>
          <w:szCs w:val="24"/>
        </w:rPr>
        <w:t xml:space="preserve"> has experienced with the maternal figure</w:t>
      </w:r>
      <w:r w:rsidR="64504D6A" w:rsidRPr="00F52C21">
        <w:rPr>
          <w:sz w:val="24"/>
          <w:szCs w:val="24"/>
        </w:rPr>
        <w:t>.</w:t>
      </w:r>
    </w:p>
    <w:p w14:paraId="6BBC52C4" w14:textId="77777777" w:rsidR="006021A1" w:rsidRPr="00F52C21" w:rsidRDefault="004305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/>
          <w:sz w:val="24"/>
          <w:szCs w:val="24"/>
        </w:rPr>
        <w:t xml:space="preserve">Single </w:t>
      </w:r>
    </w:p>
    <w:p w14:paraId="32C01E2B" w14:textId="77777777" w:rsidR="006021A1" w:rsidRPr="00F52C21" w:rsidRDefault="004305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/>
          <w:sz w:val="24"/>
          <w:szCs w:val="24"/>
        </w:rPr>
        <w:t xml:space="preserve">Living with partner </w:t>
      </w:r>
    </w:p>
    <w:p w14:paraId="0F521FEE" w14:textId="77777777" w:rsidR="006021A1" w:rsidRPr="00F52C21" w:rsidRDefault="004305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/>
          <w:sz w:val="24"/>
          <w:szCs w:val="24"/>
        </w:rPr>
        <w:t xml:space="preserve">Married </w:t>
      </w:r>
    </w:p>
    <w:p w14:paraId="5C9FABCD" w14:textId="77777777" w:rsidR="006021A1" w:rsidRPr="00F52C21" w:rsidRDefault="004305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/>
          <w:sz w:val="24"/>
          <w:szCs w:val="24"/>
        </w:rPr>
        <w:t xml:space="preserve">Divorced </w:t>
      </w:r>
    </w:p>
    <w:p w14:paraId="748EB61B" w14:textId="77777777" w:rsidR="006021A1" w:rsidRPr="00F52C21" w:rsidRDefault="004305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/>
          <w:sz w:val="24"/>
          <w:szCs w:val="24"/>
        </w:rPr>
        <w:t xml:space="preserve">Separated </w:t>
      </w:r>
    </w:p>
    <w:p w14:paraId="21ED1376" w14:textId="2F1B3A7D" w:rsidR="006021A1" w:rsidRPr="00F52C21" w:rsidRDefault="004305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  <w:sectPr w:rsidR="006021A1" w:rsidRPr="00F52C21">
          <w:type w:val="continuous"/>
          <w:pgSz w:w="12240" w:h="15840"/>
          <w:pgMar w:top="1440" w:right="1440" w:bottom="1440" w:left="1440" w:header="720" w:footer="720" w:gutter="0"/>
          <w:cols w:num="3" w:space="720" w:equalWidth="0">
            <w:col w:w="2640" w:space="720"/>
            <w:col w:w="2640" w:space="720"/>
            <w:col w:w="2640"/>
          </w:cols>
        </w:sectPr>
      </w:pPr>
      <w:r w:rsidRPr="00F52C21">
        <w:rPr>
          <w:color w:val="000000"/>
          <w:sz w:val="24"/>
          <w:szCs w:val="24"/>
        </w:rPr>
        <w:t>Wido</w:t>
      </w:r>
      <w:r w:rsidR="00A3291A" w:rsidRPr="00F52C21">
        <w:rPr>
          <w:sz w:val="24"/>
          <w:szCs w:val="24"/>
        </w:rPr>
        <w:t>w</w:t>
      </w:r>
    </w:p>
    <w:p w14:paraId="08ECEC69" w14:textId="5BA2C990" w:rsidR="006021A1" w:rsidRPr="00F52C21" w:rsidRDefault="0043052B">
      <w:pPr>
        <w:spacing w:line="240" w:lineRule="auto"/>
        <w:rPr>
          <w:sz w:val="24"/>
          <w:szCs w:val="24"/>
        </w:rPr>
        <w:sectPr w:rsidR="006021A1" w:rsidRPr="00F52C2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F52C21">
        <w:rPr>
          <w:sz w:val="24"/>
          <w:szCs w:val="24"/>
        </w:rPr>
        <w:t xml:space="preserve">2. Please mark each of the living situations the </w:t>
      </w:r>
      <w:r w:rsidR="4F1B3101" w:rsidRPr="00F52C21">
        <w:rPr>
          <w:sz w:val="24"/>
          <w:szCs w:val="24"/>
        </w:rPr>
        <w:t>adolescent</w:t>
      </w:r>
      <w:r w:rsidRPr="00F52C21">
        <w:rPr>
          <w:sz w:val="24"/>
          <w:szCs w:val="24"/>
        </w:rPr>
        <w:t xml:space="preserve"> has experienced with the paternal figure</w:t>
      </w:r>
      <w:r w:rsidR="64504D6A" w:rsidRPr="00F52C21">
        <w:rPr>
          <w:sz w:val="24"/>
          <w:szCs w:val="24"/>
        </w:rPr>
        <w:t>.</w:t>
      </w:r>
    </w:p>
    <w:p w14:paraId="0436367D" w14:textId="77777777" w:rsidR="006021A1" w:rsidRPr="00F52C21" w:rsidRDefault="0043052B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52C21">
        <w:rPr>
          <w:sz w:val="24"/>
          <w:szCs w:val="24"/>
        </w:rPr>
        <w:t xml:space="preserve">Single </w:t>
      </w:r>
    </w:p>
    <w:p w14:paraId="2ED511AF" w14:textId="77777777" w:rsidR="006021A1" w:rsidRPr="00F52C21" w:rsidRDefault="0043052B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52C21">
        <w:rPr>
          <w:sz w:val="24"/>
          <w:szCs w:val="24"/>
        </w:rPr>
        <w:t xml:space="preserve">Living with partner </w:t>
      </w:r>
    </w:p>
    <w:p w14:paraId="3F1429DC" w14:textId="77777777" w:rsidR="006021A1" w:rsidRPr="00F52C21" w:rsidRDefault="0043052B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52C21">
        <w:rPr>
          <w:sz w:val="24"/>
          <w:szCs w:val="24"/>
        </w:rPr>
        <w:t xml:space="preserve">Married </w:t>
      </w:r>
    </w:p>
    <w:p w14:paraId="0396BB1C" w14:textId="77777777" w:rsidR="006021A1" w:rsidRPr="00F52C21" w:rsidRDefault="0043052B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52C21">
        <w:rPr>
          <w:sz w:val="24"/>
          <w:szCs w:val="24"/>
        </w:rPr>
        <w:t xml:space="preserve">Divorced </w:t>
      </w:r>
    </w:p>
    <w:p w14:paraId="4894E103" w14:textId="77777777" w:rsidR="006021A1" w:rsidRPr="00F52C21" w:rsidRDefault="0043052B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52C21">
        <w:rPr>
          <w:sz w:val="24"/>
          <w:szCs w:val="24"/>
        </w:rPr>
        <w:t xml:space="preserve">Separated </w:t>
      </w:r>
    </w:p>
    <w:p w14:paraId="128900A4" w14:textId="77777777" w:rsidR="006021A1" w:rsidRPr="00F52C21" w:rsidRDefault="0043052B">
      <w:pPr>
        <w:numPr>
          <w:ilvl w:val="0"/>
          <w:numId w:val="1"/>
        </w:numPr>
        <w:spacing w:line="240" w:lineRule="auto"/>
        <w:rPr>
          <w:sz w:val="24"/>
          <w:szCs w:val="24"/>
        </w:rPr>
        <w:sectPr w:rsidR="006021A1" w:rsidRPr="00F52C21">
          <w:type w:val="continuous"/>
          <w:pgSz w:w="12240" w:h="15840"/>
          <w:pgMar w:top="1440" w:right="1440" w:bottom="1440" w:left="1440" w:header="720" w:footer="720" w:gutter="0"/>
          <w:cols w:num="3" w:space="720" w:equalWidth="0">
            <w:col w:w="2640" w:space="720"/>
            <w:col w:w="2640" w:space="720"/>
            <w:col w:w="2640"/>
          </w:cols>
        </w:sectPr>
      </w:pPr>
      <w:r w:rsidRPr="00F52C21">
        <w:rPr>
          <w:sz w:val="24"/>
          <w:szCs w:val="24"/>
        </w:rPr>
        <w:t>Widow</w:t>
      </w:r>
    </w:p>
    <w:p w14:paraId="16DAF52E" w14:textId="34FCC21E" w:rsidR="002614C5" w:rsidRPr="00F52C21" w:rsidRDefault="0043052B">
      <w:pPr>
        <w:spacing w:line="240" w:lineRule="auto"/>
        <w:rPr>
          <w:color w:val="1D1C1D"/>
          <w:sz w:val="27"/>
          <w:szCs w:val="27"/>
        </w:rPr>
      </w:pPr>
      <w:r w:rsidRPr="00F52C21">
        <w:rPr>
          <w:sz w:val="24"/>
          <w:szCs w:val="24"/>
        </w:rPr>
        <w:t xml:space="preserve">3. </w:t>
      </w:r>
      <w:r w:rsidR="00871C25">
        <w:rPr>
          <w:sz w:val="24"/>
          <w:szCs w:val="24"/>
        </w:rPr>
        <w:t xml:space="preserve">Is there legal paperwork regarding </w:t>
      </w:r>
      <w:r w:rsidRPr="00F52C21">
        <w:rPr>
          <w:sz w:val="24"/>
          <w:szCs w:val="24"/>
        </w:rPr>
        <w:t>share</w:t>
      </w:r>
      <w:r w:rsidR="00871C25">
        <w:rPr>
          <w:sz w:val="24"/>
          <w:szCs w:val="24"/>
        </w:rPr>
        <w:t>d</w:t>
      </w:r>
      <w:r w:rsidRPr="00F52C21">
        <w:rPr>
          <w:sz w:val="24"/>
          <w:szCs w:val="24"/>
        </w:rPr>
        <w:t xml:space="preserve"> custody or conservatorship of your </w:t>
      </w:r>
      <w:r w:rsidR="47E30EBC" w:rsidRPr="00F52C21">
        <w:rPr>
          <w:sz w:val="24"/>
          <w:szCs w:val="24"/>
        </w:rPr>
        <w:t>adolescent</w:t>
      </w:r>
      <w:r w:rsidRPr="00F52C21">
        <w:rPr>
          <w:sz w:val="24"/>
          <w:szCs w:val="24"/>
        </w:rPr>
        <w:t xml:space="preserve"> with anyone else? </w:t>
      </w:r>
      <w:r w:rsidRPr="00F52C21">
        <w:rPr>
          <w:color w:val="1D1C1D"/>
          <w:sz w:val="27"/>
          <w:szCs w:val="27"/>
        </w:rPr>
        <w:t xml:space="preserve">  </w:t>
      </w:r>
      <w:r w:rsidR="64504D6A" w:rsidRPr="00F52C21">
        <w:rPr>
          <w:color w:val="1D1C1D"/>
          <w:sz w:val="27"/>
          <w:szCs w:val="27"/>
        </w:rPr>
        <w:t xml:space="preserve">  </w:t>
      </w:r>
      <w:r w:rsidRPr="00F52C21">
        <w:rPr>
          <w:color w:val="1D1C1D"/>
          <w:sz w:val="27"/>
          <w:szCs w:val="27"/>
        </w:rPr>
        <w:t>YES</w:t>
      </w:r>
      <w:r w:rsidRPr="00F52C21">
        <w:tab/>
      </w:r>
      <w:r w:rsidRPr="00F52C21">
        <w:rPr>
          <w:color w:val="1D1C1D"/>
          <w:sz w:val="27"/>
          <w:szCs w:val="27"/>
        </w:rPr>
        <w:t>NO</w:t>
      </w:r>
    </w:p>
    <w:p w14:paraId="3438C44D" w14:textId="442A71F5" w:rsidR="006021A1" w:rsidRPr="00F52C21" w:rsidRDefault="0043052B">
      <w:pPr>
        <w:spacing w:line="240" w:lineRule="auto"/>
        <w:rPr>
          <w:color w:val="1D1C1D"/>
          <w:sz w:val="24"/>
          <w:szCs w:val="24"/>
        </w:rPr>
      </w:pPr>
      <w:r w:rsidRPr="00F52C21">
        <w:rPr>
          <w:color w:val="1D1C1D"/>
          <w:sz w:val="27"/>
          <w:szCs w:val="27"/>
        </w:rPr>
        <w:t xml:space="preserve">If </w:t>
      </w:r>
      <w:r w:rsidRPr="00F52C21">
        <w:rPr>
          <w:b/>
          <w:color w:val="1D1C1D"/>
          <w:sz w:val="27"/>
          <w:szCs w:val="27"/>
        </w:rPr>
        <w:t>YES</w:t>
      </w:r>
      <w:r w:rsidRPr="00F52C21">
        <w:rPr>
          <w:color w:val="1D1C1D"/>
          <w:sz w:val="27"/>
          <w:szCs w:val="27"/>
        </w:rPr>
        <w:t xml:space="preserve">... </w:t>
      </w:r>
      <w:r w:rsidRPr="00F52C21">
        <w:rPr>
          <w:color w:val="1D1C1D"/>
          <w:sz w:val="24"/>
          <w:szCs w:val="24"/>
        </w:rPr>
        <w:t>Name: _________________________________________</w:t>
      </w:r>
    </w:p>
    <w:p w14:paraId="00CF841C" w14:textId="665FEE32" w:rsidR="006021A1" w:rsidRPr="00F52C21" w:rsidRDefault="0043052B">
      <w:pPr>
        <w:spacing w:before="180" w:after="180"/>
        <w:rPr>
          <w:color w:val="1D1C1D"/>
          <w:sz w:val="24"/>
          <w:szCs w:val="24"/>
        </w:rPr>
      </w:pPr>
      <w:r w:rsidRPr="00F52C21">
        <w:rPr>
          <w:color w:val="1D1C1D"/>
          <w:sz w:val="24"/>
          <w:szCs w:val="24"/>
        </w:rPr>
        <w:t>Relationship: ____________________________________</w:t>
      </w:r>
      <w:r w:rsidR="00045387" w:rsidRPr="00F52C21">
        <w:rPr>
          <w:color w:val="1D1C1D"/>
          <w:sz w:val="24"/>
          <w:szCs w:val="24"/>
        </w:rPr>
        <w:t>_______</w:t>
      </w:r>
    </w:p>
    <w:p w14:paraId="593E1AD3" w14:textId="78A6F0EC" w:rsidR="008D47C1" w:rsidRPr="00F52C21" w:rsidRDefault="008D47C1">
      <w:pPr>
        <w:spacing w:before="180" w:after="180"/>
        <w:rPr>
          <w:color w:val="1D1C1D"/>
          <w:sz w:val="24"/>
          <w:szCs w:val="24"/>
        </w:rPr>
      </w:pPr>
      <w:r w:rsidRPr="00F52C21">
        <w:rPr>
          <w:color w:val="1D1C1D"/>
          <w:sz w:val="24"/>
          <w:szCs w:val="24"/>
        </w:rPr>
        <w:t>Type of custody or conservatorship: _________________________</w:t>
      </w:r>
    </w:p>
    <w:p w14:paraId="114C5168" w14:textId="1161FBD0" w:rsidR="00045387" w:rsidRPr="00F52C21" w:rsidRDefault="110BC9A2" w:rsidP="5D84B856">
      <w:pPr>
        <w:spacing w:after="0" w:line="240" w:lineRule="auto"/>
        <w:rPr>
          <w:sz w:val="24"/>
          <w:szCs w:val="24"/>
        </w:rPr>
        <w:sectPr w:rsidR="00045387" w:rsidRPr="00F52C2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F52C21">
        <w:rPr>
          <w:sz w:val="24"/>
          <w:szCs w:val="24"/>
        </w:rPr>
        <w:t xml:space="preserve">If </w:t>
      </w:r>
      <w:r w:rsidRPr="00F52C21">
        <w:rPr>
          <w:b/>
          <w:bCs/>
          <w:sz w:val="24"/>
          <w:szCs w:val="24"/>
        </w:rPr>
        <w:t>YE</w:t>
      </w:r>
      <w:r w:rsidR="55BBCBA5" w:rsidRPr="00F52C21">
        <w:rPr>
          <w:b/>
          <w:bCs/>
          <w:sz w:val="24"/>
          <w:szCs w:val="24"/>
        </w:rPr>
        <w:t xml:space="preserve">S, </w:t>
      </w:r>
      <w:r w:rsidR="55BBCBA5" w:rsidRPr="00F52C21">
        <w:rPr>
          <w:sz w:val="24"/>
          <w:szCs w:val="24"/>
        </w:rPr>
        <w:t>please mark</w:t>
      </w:r>
      <w:r w:rsidR="55BBCBA5" w:rsidRPr="00F52C21">
        <w:rPr>
          <w:b/>
          <w:bCs/>
          <w:sz w:val="24"/>
          <w:szCs w:val="24"/>
        </w:rPr>
        <w:t xml:space="preserve"> </w:t>
      </w:r>
      <w:r w:rsidRPr="00F52C21">
        <w:rPr>
          <w:sz w:val="24"/>
          <w:szCs w:val="24"/>
        </w:rPr>
        <w:t>below the best description of the co-parenting relationship.</w:t>
      </w:r>
    </w:p>
    <w:p w14:paraId="55769EF0" w14:textId="274FD45E" w:rsidR="00045387" w:rsidRPr="00F52C21" w:rsidRDefault="00045387" w:rsidP="00045387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52C21">
        <w:rPr>
          <w:sz w:val="24"/>
          <w:szCs w:val="24"/>
        </w:rPr>
        <w:t xml:space="preserve">Cooperative </w:t>
      </w:r>
    </w:p>
    <w:p w14:paraId="091DE23E" w14:textId="26AE9C70" w:rsidR="00132823" w:rsidRPr="00F52C21" w:rsidRDefault="00045387" w:rsidP="00132823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52C21">
        <w:rPr>
          <w:sz w:val="24"/>
          <w:szCs w:val="24"/>
        </w:rPr>
        <w:t>Neutral</w:t>
      </w:r>
      <w:r w:rsidR="00132823" w:rsidRPr="00F52C21">
        <w:rPr>
          <w:sz w:val="24"/>
          <w:szCs w:val="24"/>
        </w:rPr>
        <w:t xml:space="preserve"> </w:t>
      </w:r>
    </w:p>
    <w:p w14:paraId="42BC3681" w14:textId="50A8645F" w:rsidR="00045387" w:rsidRPr="00F52C21" w:rsidRDefault="00132823" w:rsidP="00045387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52C21">
        <w:rPr>
          <w:sz w:val="24"/>
          <w:szCs w:val="24"/>
        </w:rPr>
        <w:t>Infrequent Contact</w:t>
      </w:r>
    </w:p>
    <w:p w14:paraId="36C8B1B6" w14:textId="2EE7D106" w:rsidR="00045387" w:rsidRPr="00F52C21" w:rsidRDefault="00132823" w:rsidP="00045387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52C21">
        <w:rPr>
          <w:sz w:val="24"/>
          <w:szCs w:val="24"/>
        </w:rPr>
        <w:lastRenderedPageBreak/>
        <w:t xml:space="preserve">No Contact </w:t>
      </w:r>
    </w:p>
    <w:p w14:paraId="4B4E3847" w14:textId="7A642E2F" w:rsidR="00A516C7" w:rsidRPr="00F52C21" w:rsidRDefault="004B4752" w:rsidP="00A516C7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52C21">
        <w:rPr>
          <w:sz w:val="24"/>
          <w:szCs w:val="24"/>
        </w:rPr>
        <w:t xml:space="preserve">Conflictual </w:t>
      </w:r>
      <w:r w:rsidR="00A516C7" w:rsidRPr="00F52C21">
        <w:rPr>
          <w:sz w:val="24"/>
          <w:szCs w:val="24"/>
        </w:rPr>
        <w:tab/>
        <w:t xml:space="preserve"> </w:t>
      </w:r>
    </w:p>
    <w:p w14:paraId="60CBCA88" w14:textId="538615C6" w:rsidR="00A516C7" w:rsidRPr="00F52C21" w:rsidRDefault="00A516C7" w:rsidP="00A516C7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52C21">
        <w:rPr>
          <w:sz w:val="24"/>
          <w:szCs w:val="24"/>
        </w:rPr>
        <w:t xml:space="preserve">High Conflict </w:t>
      </w:r>
    </w:p>
    <w:p w14:paraId="37DBC911" w14:textId="0525BB72" w:rsidR="00643047" w:rsidRPr="00F52C21" w:rsidRDefault="00643047" w:rsidP="008D47C1">
      <w:pPr>
        <w:spacing w:after="0" w:line="240" w:lineRule="auto"/>
        <w:ind w:left="720"/>
        <w:rPr>
          <w:sz w:val="24"/>
          <w:szCs w:val="24"/>
        </w:rPr>
        <w:sectPr w:rsidR="00643047" w:rsidRPr="00F52C21" w:rsidSect="00045387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</w:p>
    <w:p w14:paraId="4B2D3340" w14:textId="1CC5B89C" w:rsidR="00045387" w:rsidRPr="00F52C21" w:rsidRDefault="00045387">
      <w:pPr>
        <w:rPr>
          <w:b/>
          <w:sz w:val="32"/>
          <w:szCs w:val="32"/>
          <w:u w:val="single"/>
        </w:rPr>
      </w:pPr>
    </w:p>
    <w:p w14:paraId="45C085F1" w14:textId="05BD5331" w:rsidR="006021A1" w:rsidRPr="00F52C21" w:rsidRDefault="0043052B">
      <w:pPr>
        <w:spacing w:line="240" w:lineRule="auto"/>
        <w:rPr>
          <w:color w:val="1D1C1D"/>
          <w:sz w:val="24"/>
          <w:szCs w:val="24"/>
          <w:u w:val="single"/>
        </w:rPr>
      </w:pPr>
      <w:r w:rsidRPr="00F52C21">
        <w:rPr>
          <w:b/>
          <w:sz w:val="32"/>
          <w:szCs w:val="32"/>
          <w:u w:val="single"/>
        </w:rPr>
        <w:t xml:space="preserve">Section 4: </w:t>
      </w:r>
      <w:r w:rsidRPr="00F52C21">
        <w:rPr>
          <w:b/>
          <w:sz w:val="24"/>
          <w:szCs w:val="24"/>
          <w:u w:val="single"/>
        </w:rPr>
        <w:t>Emergency Contact-</w:t>
      </w:r>
      <w:r w:rsidRPr="00F52C21">
        <w:rPr>
          <w:sz w:val="24"/>
          <w:szCs w:val="24"/>
          <w:u w:val="single"/>
        </w:rPr>
        <w:tab/>
      </w:r>
      <w:r w:rsidRPr="00F52C21">
        <w:rPr>
          <w:sz w:val="24"/>
          <w:szCs w:val="24"/>
          <w:u w:val="single"/>
        </w:rPr>
        <w:tab/>
      </w:r>
      <w:r w:rsidRPr="00F52C21">
        <w:rPr>
          <w:sz w:val="24"/>
          <w:szCs w:val="24"/>
          <w:u w:val="single"/>
        </w:rPr>
        <w:tab/>
      </w:r>
      <w:r w:rsidRPr="00F52C21">
        <w:rPr>
          <w:sz w:val="24"/>
          <w:szCs w:val="24"/>
          <w:u w:val="single"/>
        </w:rPr>
        <w:tab/>
      </w:r>
      <w:r w:rsidRPr="00F52C21">
        <w:rPr>
          <w:color w:val="1D1C1D"/>
          <w:sz w:val="24"/>
          <w:szCs w:val="24"/>
          <w:u w:val="single"/>
        </w:rPr>
        <w:tab/>
      </w:r>
      <w:r w:rsidRPr="00F52C21">
        <w:rPr>
          <w:color w:val="1D1C1D"/>
          <w:sz w:val="24"/>
          <w:szCs w:val="24"/>
          <w:u w:val="single"/>
        </w:rPr>
        <w:tab/>
      </w:r>
      <w:r w:rsidRPr="00F52C21">
        <w:rPr>
          <w:color w:val="1D1C1D"/>
          <w:sz w:val="24"/>
          <w:szCs w:val="24"/>
          <w:u w:val="single"/>
        </w:rPr>
        <w:tab/>
      </w:r>
      <w:r w:rsidRPr="00F52C21">
        <w:rPr>
          <w:color w:val="1D1C1D"/>
          <w:sz w:val="24"/>
          <w:szCs w:val="24"/>
          <w:u w:val="single"/>
        </w:rPr>
        <w:tab/>
      </w:r>
      <w:r w:rsidRPr="00F52C21">
        <w:rPr>
          <w:color w:val="1D1C1D"/>
          <w:sz w:val="24"/>
          <w:szCs w:val="24"/>
          <w:u w:val="single"/>
        </w:rPr>
        <w:tab/>
      </w:r>
    </w:p>
    <w:p w14:paraId="05DF58D7" w14:textId="77777777" w:rsidR="006021A1" w:rsidRPr="00F52C21" w:rsidRDefault="0043052B">
      <w:pPr>
        <w:spacing w:before="180" w:after="180"/>
        <w:rPr>
          <w:color w:val="1D1C1D"/>
          <w:sz w:val="24"/>
          <w:szCs w:val="24"/>
        </w:rPr>
      </w:pPr>
      <w:r w:rsidRPr="00F52C21">
        <w:rPr>
          <w:color w:val="1D1C1D"/>
          <w:sz w:val="24"/>
          <w:szCs w:val="24"/>
        </w:rPr>
        <w:t>In the event of a medical emergency during a session, please contact:</w:t>
      </w:r>
    </w:p>
    <w:p w14:paraId="645FE9A6" w14:textId="77777777" w:rsidR="006021A1" w:rsidRPr="00F52C21" w:rsidRDefault="0043052B">
      <w:pPr>
        <w:spacing w:before="180" w:after="180"/>
        <w:rPr>
          <w:color w:val="1D1C1D"/>
          <w:sz w:val="24"/>
          <w:szCs w:val="24"/>
        </w:rPr>
      </w:pPr>
      <w:r w:rsidRPr="00F52C21">
        <w:rPr>
          <w:color w:val="1D1C1D"/>
          <w:sz w:val="24"/>
          <w:szCs w:val="24"/>
        </w:rPr>
        <w:t>Name: _________________________________________</w:t>
      </w:r>
    </w:p>
    <w:p w14:paraId="4E937253" w14:textId="77777777" w:rsidR="006021A1" w:rsidRPr="00F52C21" w:rsidRDefault="0043052B">
      <w:pPr>
        <w:spacing w:before="180" w:after="180"/>
        <w:rPr>
          <w:color w:val="1D1C1D"/>
          <w:sz w:val="24"/>
          <w:szCs w:val="24"/>
        </w:rPr>
      </w:pPr>
      <w:r w:rsidRPr="00F52C21">
        <w:rPr>
          <w:color w:val="1D1C1D"/>
          <w:sz w:val="24"/>
          <w:szCs w:val="24"/>
        </w:rPr>
        <w:t>Phone Number: ___________________________     Relationship: ________________________</w:t>
      </w:r>
    </w:p>
    <w:p w14:paraId="79178891" w14:textId="77777777" w:rsidR="00A3291A" w:rsidRPr="00F52C21" w:rsidRDefault="00A3291A">
      <w:pPr>
        <w:spacing w:before="180" w:after="180"/>
        <w:rPr>
          <w:color w:val="1D1C1D"/>
          <w:sz w:val="10"/>
          <w:szCs w:val="10"/>
        </w:rPr>
      </w:pPr>
    </w:p>
    <w:p w14:paraId="0995BF02" w14:textId="4D5C4B37" w:rsidR="006021A1" w:rsidRPr="00F52C21" w:rsidRDefault="0043052B">
      <w:pPr>
        <w:spacing w:before="180" w:after="180" w:line="360" w:lineRule="auto"/>
        <w:rPr>
          <w:color w:val="1D1C1D"/>
          <w:sz w:val="24"/>
          <w:szCs w:val="24"/>
        </w:rPr>
      </w:pPr>
      <w:r w:rsidRPr="00F52C21">
        <w:rPr>
          <w:b/>
          <w:sz w:val="32"/>
          <w:szCs w:val="32"/>
          <w:u w:val="single"/>
        </w:rPr>
        <w:t xml:space="preserve">Section 5: </w:t>
      </w:r>
      <w:r w:rsidRPr="00F52C21">
        <w:rPr>
          <w:b/>
          <w:sz w:val="24"/>
          <w:szCs w:val="24"/>
          <w:u w:val="single"/>
        </w:rPr>
        <w:t>School Information</w:t>
      </w:r>
      <w:r w:rsidR="00E11E28" w:rsidRPr="00F52C21">
        <w:rPr>
          <w:b/>
          <w:sz w:val="24"/>
          <w:szCs w:val="24"/>
          <w:u w:val="single"/>
        </w:rPr>
        <w:t xml:space="preserve">/Educational History </w:t>
      </w:r>
      <w:r w:rsidRPr="00F52C21">
        <w:rPr>
          <w:b/>
          <w:sz w:val="24"/>
          <w:szCs w:val="24"/>
          <w:u w:val="single"/>
        </w:rPr>
        <w:t>-</w:t>
      </w:r>
      <w:r w:rsidRPr="00F52C21">
        <w:rPr>
          <w:sz w:val="24"/>
          <w:szCs w:val="24"/>
          <w:u w:val="single"/>
        </w:rPr>
        <w:tab/>
      </w:r>
      <w:r w:rsidRPr="00F52C21">
        <w:rPr>
          <w:color w:val="1D1C1D"/>
          <w:sz w:val="24"/>
          <w:szCs w:val="24"/>
          <w:u w:val="single"/>
        </w:rPr>
        <w:tab/>
      </w:r>
      <w:r w:rsidRPr="00F52C21">
        <w:rPr>
          <w:color w:val="1D1C1D"/>
          <w:sz w:val="24"/>
          <w:szCs w:val="24"/>
          <w:u w:val="single"/>
        </w:rPr>
        <w:tab/>
      </w:r>
      <w:r w:rsidRPr="00F52C21">
        <w:rPr>
          <w:color w:val="1D1C1D"/>
          <w:sz w:val="24"/>
          <w:szCs w:val="24"/>
          <w:u w:val="single"/>
        </w:rPr>
        <w:tab/>
      </w:r>
      <w:r w:rsidRPr="00F52C21">
        <w:rPr>
          <w:color w:val="1D1C1D"/>
          <w:sz w:val="24"/>
          <w:szCs w:val="24"/>
          <w:u w:val="single"/>
        </w:rPr>
        <w:tab/>
      </w:r>
      <w:r w:rsidRPr="00F52C21">
        <w:rPr>
          <w:color w:val="1D1C1D"/>
          <w:sz w:val="24"/>
          <w:szCs w:val="24"/>
          <w:u w:val="single"/>
        </w:rPr>
        <w:tab/>
      </w:r>
    </w:p>
    <w:p w14:paraId="50CD75EF" w14:textId="36875254" w:rsidR="006021A1" w:rsidRDefault="00E11E28">
      <w:pPr>
        <w:spacing w:before="180" w:after="180"/>
        <w:rPr>
          <w:color w:val="1D1C1D"/>
        </w:rPr>
      </w:pPr>
      <w:r w:rsidRPr="00F52C21">
        <w:rPr>
          <w:color w:val="1D1C1D"/>
          <w:sz w:val="24"/>
          <w:szCs w:val="24"/>
        </w:rPr>
        <w:t xml:space="preserve">1. </w:t>
      </w:r>
      <w:r w:rsidR="1232E3B2" w:rsidRPr="00F52C21">
        <w:rPr>
          <w:color w:val="1D1C1D"/>
          <w:sz w:val="24"/>
          <w:szCs w:val="24"/>
        </w:rPr>
        <w:t>Adolescent</w:t>
      </w:r>
      <w:r w:rsidR="0043052B" w:rsidRPr="00F52C21">
        <w:rPr>
          <w:color w:val="1D1C1D"/>
          <w:sz w:val="24"/>
          <w:szCs w:val="24"/>
        </w:rPr>
        <w:t xml:space="preserve">’s School: </w:t>
      </w:r>
      <w:r w:rsidR="0043052B" w:rsidRPr="00F52C21">
        <w:rPr>
          <w:color w:val="1D1C1D"/>
        </w:rPr>
        <w:t>_________________________</w:t>
      </w:r>
      <w:r w:rsidRPr="00F52C21">
        <w:rPr>
          <w:color w:val="1D1C1D"/>
        </w:rPr>
        <w:t>_</w:t>
      </w:r>
      <w:r w:rsidR="0043052B" w:rsidRPr="00F52C21">
        <w:rPr>
          <w:color w:val="1D1C1D"/>
        </w:rPr>
        <w:t>_____________________</w:t>
      </w:r>
      <w:r w:rsidR="64504D6A" w:rsidRPr="00F52C21">
        <w:rPr>
          <w:color w:val="1D1C1D"/>
        </w:rPr>
        <w:t>_</w:t>
      </w:r>
      <w:r w:rsidR="0043052B" w:rsidRPr="00F52C21">
        <w:rPr>
          <w:color w:val="1D1C1D"/>
        </w:rPr>
        <w:t xml:space="preserve">_    </w:t>
      </w:r>
      <w:r w:rsidR="0043052B" w:rsidRPr="00F52C21">
        <w:rPr>
          <w:color w:val="1D1C1D"/>
          <w:sz w:val="24"/>
          <w:szCs w:val="24"/>
        </w:rPr>
        <w:t>Grade:</w:t>
      </w:r>
      <w:r w:rsidR="0043052B" w:rsidRPr="00F52C21">
        <w:rPr>
          <w:color w:val="1D1C1D"/>
        </w:rPr>
        <w:t xml:space="preserve"> _______</w:t>
      </w:r>
    </w:p>
    <w:p w14:paraId="63D5AE49" w14:textId="3C9C724E" w:rsidR="008427B2" w:rsidRPr="00F52C21" w:rsidRDefault="00E82AB8" w:rsidP="008427B2">
      <w:pPr>
        <w:spacing w:before="180" w:after="180" w:line="360" w:lineRule="auto"/>
        <w:ind w:left="270" w:hanging="270"/>
        <w:rPr>
          <w:color w:val="1D1C1D"/>
          <w:sz w:val="27"/>
          <w:szCs w:val="27"/>
        </w:rPr>
      </w:pPr>
      <w:r>
        <w:rPr>
          <w:color w:val="1D1C1D"/>
          <w:sz w:val="27"/>
          <w:szCs w:val="27"/>
        </w:rPr>
        <w:t xml:space="preserve">2. </w:t>
      </w:r>
      <w:r w:rsidR="008427B2" w:rsidRPr="00F52C21">
        <w:rPr>
          <w:color w:val="1D1C1D"/>
          <w:sz w:val="27"/>
          <w:szCs w:val="27"/>
        </w:rPr>
        <w:t>Have you noticed or has your adolescent been assessed for:</w:t>
      </w:r>
      <w:r w:rsidR="008427B2" w:rsidRPr="00F52C21">
        <w:br/>
      </w:r>
      <w:r w:rsidR="008427B2" w:rsidRPr="00F52C21">
        <w:rPr>
          <w:color w:val="1D1C1D"/>
          <w:sz w:val="27"/>
          <w:szCs w:val="27"/>
        </w:rPr>
        <w:t>Developmental delays: _________</w:t>
      </w:r>
      <w:r w:rsidR="008427B2" w:rsidRPr="00F52C21">
        <w:br/>
      </w:r>
      <w:r w:rsidR="008427B2" w:rsidRPr="00F52C21">
        <w:rPr>
          <w:color w:val="1D1C1D"/>
          <w:sz w:val="27"/>
          <w:szCs w:val="27"/>
        </w:rPr>
        <w:t>Difficulty with coordination: _________</w:t>
      </w:r>
      <w:r w:rsidR="008427B2" w:rsidRPr="00F52C21">
        <w:br/>
      </w:r>
      <w:r w:rsidR="008427B2" w:rsidRPr="00F52C21">
        <w:rPr>
          <w:color w:val="1D1C1D"/>
          <w:sz w:val="27"/>
          <w:szCs w:val="27"/>
        </w:rPr>
        <w:t>Learning disability: _________</w:t>
      </w:r>
    </w:p>
    <w:p w14:paraId="178C223B" w14:textId="77777777" w:rsidR="008427B2" w:rsidRPr="00F52C21" w:rsidRDefault="008427B2" w:rsidP="008427B2">
      <w:pPr>
        <w:spacing w:before="180" w:after="180" w:line="360" w:lineRule="auto"/>
        <w:ind w:left="270"/>
        <w:rPr>
          <w:color w:val="1D1C1D"/>
          <w:sz w:val="27"/>
          <w:szCs w:val="27"/>
        </w:rPr>
      </w:pPr>
      <w:r w:rsidRPr="00F52C21">
        <w:rPr>
          <w:color w:val="1D1C1D"/>
          <w:sz w:val="27"/>
          <w:szCs w:val="27"/>
        </w:rPr>
        <w:t xml:space="preserve">If </w:t>
      </w:r>
      <w:r w:rsidRPr="00F52C21">
        <w:rPr>
          <w:b/>
          <w:color w:val="1D1C1D"/>
          <w:sz w:val="27"/>
          <w:szCs w:val="27"/>
        </w:rPr>
        <w:t xml:space="preserve">YES </w:t>
      </w:r>
      <w:r w:rsidRPr="00F52C21">
        <w:rPr>
          <w:color w:val="1D1C1D"/>
          <w:sz w:val="27"/>
          <w:szCs w:val="27"/>
        </w:rPr>
        <w:t>to any of the above, please explain:</w:t>
      </w:r>
    </w:p>
    <w:p w14:paraId="7136B5DC" w14:textId="175517C8" w:rsidR="008427B2" w:rsidRPr="00D844D1" w:rsidRDefault="008427B2" w:rsidP="00D844D1">
      <w:pPr>
        <w:spacing w:before="180" w:after="180" w:line="360" w:lineRule="auto"/>
        <w:ind w:left="270"/>
        <w:rPr>
          <w:color w:val="1D1C1D"/>
          <w:sz w:val="27"/>
          <w:szCs w:val="27"/>
        </w:rPr>
      </w:pPr>
      <w:r w:rsidRPr="00F52C21">
        <w:rPr>
          <w:color w:val="1D1C1D"/>
          <w:sz w:val="27"/>
          <w:szCs w:val="27"/>
        </w:rPr>
        <w:t>___________________________________________________________________</w:t>
      </w:r>
      <w:r w:rsidRPr="00F52C21">
        <w:br/>
      </w:r>
      <w:r w:rsidRPr="00F52C21">
        <w:rPr>
          <w:color w:val="1D1C1D"/>
          <w:sz w:val="27"/>
          <w:szCs w:val="27"/>
        </w:rPr>
        <w:t>___________________________________________________________________</w:t>
      </w:r>
    </w:p>
    <w:p w14:paraId="4C826C31" w14:textId="7C619F5F" w:rsidR="00A3291A" w:rsidRPr="00F52C21" w:rsidRDefault="00605A82" w:rsidP="003E6A5B">
      <w:pPr>
        <w:spacing w:before="180" w:after="180"/>
        <w:ind w:left="270" w:hanging="270"/>
        <w:rPr>
          <w:sz w:val="24"/>
          <w:szCs w:val="24"/>
        </w:rPr>
      </w:pPr>
      <w:r>
        <w:rPr>
          <w:sz w:val="24"/>
          <w:szCs w:val="24"/>
        </w:rPr>
        <w:t>3</w:t>
      </w:r>
      <w:r w:rsidR="00E11E28" w:rsidRPr="00F52C21">
        <w:rPr>
          <w:sz w:val="24"/>
          <w:szCs w:val="24"/>
        </w:rPr>
        <w:t xml:space="preserve">. </w:t>
      </w:r>
      <w:r w:rsidR="00E4662E">
        <w:rPr>
          <w:sz w:val="24"/>
          <w:szCs w:val="24"/>
        </w:rPr>
        <w:t>Is</w:t>
      </w:r>
      <w:r w:rsidR="003801CF" w:rsidRPr="00F52C21">
        <w:rPr>
          <w:sz w:val="24"/>
          <w:szCs w:val="24"/>
        </w:rPr>
        <w:t xml:space="preserve"> you</w:t>
      </w:r>
      <w:r w:rsidR="603F22CE" w:rsidRPr="00F52C21">
        <w:rPr>
          <w:sz w:val="24"/>
          <w:szCs w:val="24"/>
        </w:rPr>
        <w:t>r</w:t>
      </w:r>
      <w:r w:rsidR="003801CF" w:rsidRPr="00F52C21">
        <w:rPr>
          <w:sz w:val="24"/>
          <w:szCs w:val="24"/>
        </w:rPr>
        <w:t xml:space="preserve"> </w:t>
      </w:r>
      <w:r w:rsidR="5518B82A" w:rsidRPr="00F52C21">
        <w:rPr>
          <w:sz w:val="24"/>
          <w:szCs w:val="24"/>
        </w:rPr>
        <w:t>adolescent</w:t>
      </w:r>
      <w:r w:rsidR="003801CF" w:rsidRPr="00F52C21">
        <w:rPr>
          <w:sz w:val="24"/>
          <w:szCs w:val="24"/>
        </w:rPr>
        <w:t xml:space="preserve"> </w:t>
      </w:r>
      <w:r w:rsidR="003E6A5B" w:rsidRPr="00F52C21">
        <w:rPr>
          <w:sz w:val="24"/>
          <w:szCs w:val="24"/>
        </w:rPr>
        <w:t xml:space="preserve">meeting your </w:t>
      </w:r>
      <w:r w:rsidR="00832558" w:rsidRPr="00F52C21">
        <w:rPr>
          <w:sz w:val="24"/>
          <w:szCs w:val="24"/>
        </w:rPr>
        <w:t xml:space="preserve">expectations </w:t>
      </w:r>
      <w:r w:rsidR="003E6A5B" w:rsidRPr="00F52C21">
        <w:rPr>
          <w:sz w:val="24"/>
          <w:szCs w:val="24"/>
        </w:rPr>
        <w:t>academically</w:t>
      </w:r>
      <w:r w:rsidR="00832558" w:rsidRPr="00F52C21">
        <w:rPr>
          <w:sz w:val="24"/>
          <w:szCs w:val="24"/>
        </w:rPr>
        <w:t>?</w:t>
      </w:r>
      <w:r w:rsidR="00E11E28" w:rsidRPr="00F52C21">
        <w:tab/>
      </w:r>
      <w:r w:rsidR="003E6A5B" w:rsidRPr="00F52C21">
        <w:rPr>
          <w:sz w:val="24"/>
          <w:szCs w:val="24"/>
        </w:rPr>
        <w:t xml:space="preserve">YES </w:t>
      </w:r>
      <w:r w:rsidR="00E11E28" w:rsidRPr="00F52C21">
        <w:tab/>
      </w:r>
      <w:r w:rsidR="003E6A5B" w:rsidRPr="00F52C21">
        <w:rPr>
          <w:sz w:val="24"/>
          <w:szCs w:val="24"/>
        </w:rPr>
        <w:t>NO</w:t>
      </w:r>
    </w:p>
    <w:p w14:paraId="4F5E71C0" w14:textId="5C3840B3" w:rsidR="00E11E28" w:rsidRPr="00F52C21" w:rsidRDefault="00605A82" w:rsidP="5D84B856">
      <w:pPr>
        <w:spacing w:line="240" w:lineRule="auto"/>
        <w:rPr>
          <w:sz w:val="24"/>
          <w:szCs w:val="24"/>
        </w:rPr>
        <w:sectPr w:rsidR="00E11E28" w:rsidRPr="00F52C21" w:rsidSect="00E11E28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bookmarkStart w:id="20" w:name="_Hlk173999387"/>
      <w:r>
        <w:rPr>
          <w:sz w:val="24"/>
          <w:szCs w:val="24"/>
        </w:rPr>
        <w:t>4</w:t>
      </w:r>
      <w:r w:rsidR="00E11E28" w:rsidRPr="00F52C21">
        <w:rPr>
          <w:sz w:val="24"/>
          <w:szCs w:val="24"/>
        </w:rPr>
        <w:t xml:space="preserve">. Please mark all items below that your </w:t>
      </w:r>
      <w:r w:rsidR="7DF9ED62" w:rsidRPr="00F52C21">
        <w:rPr>
          <w:sz w:val="24"/>
          <w:szCs w:val="24"/>
        </w:rPr>
        <w:t>adolescent</w:t>
      </w:r>
      <w:r w:rsidR="00E11E28" w:rsidRPr="00F52C21">
        <w:rPr>
          <w:sz w:val="24"/>
          <w:szCs w:val="24"/>
        </w:rPr>
        <w:t xml:space="preserve"> has experienced</w:t>
      </w:r>
    </w:p>
    <w:p w14:paraId="03D1279B" w14:textId="7113C1CA" w:rsidR="00E11E28" w:rsidRPr="00F52C21" w:rsidRDefault="00E11E28" w:rsidP="5D84B85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 w:themeColor="text1"/>
          <w:sz w:val="24"/>
          <w:szCs w:val="24"/>
        </w:rPr>
        <w:t xml:space="preserve">School Phobia </w:t>
      </w:r>
    </w:p>
    <w:p w14:paraId="09E90B9A" w14:textId="77777777" w:rsidR="00E11E28" w:rsidRPr="00F52C21" w:rsidRDefault="00E11E28" w:rsidP="00E11E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/>
          <w:sz w:val="24"/>
          <w:szCs w:val="24"/>
        </w:rPr>
        <w:t xml:space="preserve">Truancy </w:t>
      </w:r>
    </w:p>
    <w:p w14:paraId="384B9BD7" w14:textId="0C700107" w:rsidR="00E11E28" w:rsidRPr="00F52C21" w:rsidRDefault="00E11E28" w:rsidP="5D84B85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F52C21">
        <w:rPr>
          <w:color w:val="000000" w:themeColor="text1"/>
          <w:sz w:val="24"/>
          <w:szCs w:val="24"/>
        </w:rPr>
        <w:t xml:space="preserve">School Refusal </w:t>
      </w:r>
    </w:p>
    <w:p w14:paraId="47A658DA" w14:textId="77777777" w:rsidR="00E11E28" w:rsidRPr="00F52C21" w:rsidRDefault="00E11E28" w:rsidP="00E11E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/>
          <w:sz w:val="24"/>
          <w:szCs w:val="24"/>
        </w:rPr>
        <w:t xml:space="preserve">Detentions   </w:t>
      </w:r>
    </w:p>
    <w:p w14:paraId="53AB838D" w14:textId="77777777" w:rsidR="00E11E28" w:rsidRPr="00F52C21" w:rsidRDefault="00E11E28" w:rsidP="00E11E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/>
          <w:sz w:val="24"/>
          <w:szCs w:val="24"/>
        </w:rPr>
        <w:t>Suspensions</w:t>
      </w:r>
    </w:p>
    <w:p w14:paraId="75E2A8B0" w14:textId="77777777" w:rsidR="00E11E28" w:rsidRPr="00F52C21" w:rsidRDefault="00E11E28" w:rsidP="00E11E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/>
          <w:sz w:val="24"/>
          <w:szCs w:val="24"/>
        </w:rPr>
        <w:t>Expulsions</w:t>
      </w:r>
    </w:p>
    <w:p w14:paraId="136E5A6E" w14:textId="77777777" w:rsidR="00E11E28" w:rsidRPr="00F52C21" w:rsidRDefault="00E11E28" w:rsidP="00E11E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/>
          <w:sz w:val="24"/>
          <w:szCs w:val="24"/>
        </w:rPr>
        <w:t xml:space="preserve">Repetition of Grades </w:t>
      </w:r>
    </w:p>
    <w:p w14:paraId="0B8FF66C" w14:textId="77777777" w:rsidR="00E11E28" w:rsidRPr="00F52C21" w:rsidRDefault="00E11E28" w:rsidP="00E11E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/>
          <w:sz w:val="24"/>
          <w:szCs w:val="24"/>
        </w:rPr>
        <w:t>Special Education</w:t>
      </w:r>
    </w:p>
    <w:p w14:paraId="2CED3326" w14:textId="77777777" w:rsidR="00E11E28" w:rsidRPr="00F52C21" w:rsidRDefault="00E11E28" w:rsidP="00E11E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/>
          <w:sz w:val="24"/>
          <w:szCs w:val="24"/>
        </w:rPr>
        <w:t xml:space="preserve">Remedial Classes </w:t>
      </w:r>
    </w:p>
    <w:p w14:paraId="22D00F33" w14:textId="77777777" w:rsidR="00E11E28" w:rsidRPr="00F52C21" w:rsidRDefault="00E11E28" w:rsidP="00E11E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/>
          <w:sz w:val="24"/>
          <w:szCs w:val="24"/>
        </w:rPr>
        <w:t>Speech Classes</w:t>
      </w:r>
    </w:p>
    <w:p w14:paraId="22E3DB90" w14:textId="77777777" w:rsidR="00E11E28" w:rsidRPr="00F52C21" w:rsidRDefault="00E11E28" w:rsidP="00E11E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/>
          <w:sz w:val="24"/>
          <w:szCs w:val="24"/>
        </w:rPr>
        <w:t>Tutoring</w:t>
      </w:r>
    </w:p>
    <w:p w14:paraId="1A6AFA75" w14:textId="77777777" w:rsidR="00E11E28" w:rsidRPr="00F52C21" w:rsidRDefault="00E11E28" w:rsidP="00E11E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/>
          <w:sz w:val="24"/>
          <w:szCs w:val="24"/>
        </w:rPr>
        <w:t>Accommodations</w:t>
      </w:r>
    </w:p>
    <w:p w14:paraId="15171780" w14:textId="77777777" w:rsidR="00E11E28" w:rsidRPr="00F52C21" w:rsidRDefault="00E11E28" w:rsidP="00E11E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/>
          <w:sz w:val="24"/>
          <w:szCs w:val="24"/>
        </w:rPr>
        <w:t>Changing Schools</w:t>
      </w:r>
    </w:p>
    <w:bookmarkEnd w:id="20"/>
    <w:p w14:paraId="31ED376F" w14:textId="0014C2A6" w:rsidR="00E11E28" w:rsidRPr="00F52C21" w:rsidRDefault="00E11E28" w:rsidP="000375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  <w:sectPr w:rsidR="00E11E28" w:rsidRPr="00F52C21" w:rsidSect="00E11E28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</w:p>
    <w:p w14:paraId="6C6FEF43" w14:textId="77777777" w:rsidR="00D844D1" w:rsidRPr="00F52C21" w:rsidRDefault="00D844D1" w:rsidP="0003758E">
      <w:pPr>
        <w:spacing w:before="180" w:after="180"/>
        <w:rPr>
          <w:sz w:val="10"/>
          <w:szCs w:val="10"/>
        </w:rPr>
      </w:pPr>
    </w:p>
    <w:p w14:paraId="7532333A" w14:textId="77777777" w:rsidR="006021A1" w:rsidRPr="00F52C21" w:rsidRDefault="0043052B">
      <w:pPr>
        <w:spacing w:line="240" w:lineRule="auto"/>
        <w:rPr>
          <w:sz w:val="24"/>
          <w:szCs w:val="24"/>
          <w:u w:val="single"/>
        </w:rPr>
      </w:pPr>
      <w:r w:rsidRPr="00F52C21">
        <w:rPr>
          <w:b/>
          <w:sz w:val="32"/>
          <w:szCs w:val="32"/>
          <w:u w:val="single"/>
        </w:rPr>
        <w:t xml:space="preserve">Section 6: </w:t>
      </w:r>
      <w:r w:rsidRPr="00F52C21">
        <w:rPr>
          <w:b/>
          <w:sz w:val="24"/>
          <w:szCs w:val="24"/>
          <w:u w:val="single"/>
        </w:rPr>
        <w:t>Household Information-</w:t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</w:p>
    <w:p w14:paraId="4C131E62" w14:textId="2E77DCE9" w:rsidR="006021A1" w:rsidRPr="00F52C21" w:rsidRDefault="0043052B" w:rsidP="00177B10">
      <w:pPr>
        <w:spacing w:after="0" w:line="240" w:lineRule="auto"/>
        <w:rPr>
          <w:sz w:val="24"/>
          <w:szCs w:val="24"/>
        </w:rPr>
      </w:pPr>
      <w:r w:rsidRPr="00F52C21">
        <w:rPr>
          <w:color w:val="1D1C1D"/>
          <w:sz w:val="24"/>
          <w:szCs w:val="24"/>
        </w:rPr>
        <w:lastRenderedPageBreak/>
        <w:t>Please list the</w:t>
      </w:r>
      <w:r w:rsidRPr="00F52C21">
        <w:rPr>
          <w:b/>
          <w:bCs/>
          <w:color w:val="1D1C1D"/>
          <w:sz w:val="24"/>
          <w:szCs w:val="24"/>
        </w:rPr>
        <w:t xml:space="preserve"> Names</w:t>
      </w:r>
      <w:r w:rsidRPr="00F52C21">
        <w:rPr>
          <w:color w:val="1D1C1D"/>
          <w:sz w:val="24"/>
          <w:szCs w:val="24"/>
        </w:rPr>
        <w:t xml:space="preserve">, </w:t>
      </w:r>
      <w:r w:rsidRPr="00F52C21">
        <w:rPr>
          <w:b/>
          <w:bCs/>
          <w:color w:val="1D1C1D"/>
          <w:sz w:val="24"/>
          <w:szCs w:val="24"/>
        </w:rPr>
        <w:t>Roles</w:t>
      </w:r>
      <w:r w:rsidRPr="00F52C21">
        <w:rPr>
          <w:color w:val="1D1C1D"/>
          <w:sz w:val="24"/>
          <w:szCs w:val="24"/>
        </w:rPr>
        <w:t xml:space="preserve"> </w:t>
      </w:r>
      <w:r w:rsidR="64504D6A" w:rsidRPr="00F52C21">
        <w:rPr>
          <w:color w:val="1D1C1D"/>
          <w:sz w:val="24"/>
          <w:szCs w:val="24"/>
        </w:rPr>
        <w:t>(mother, father, spouse</w:t>
      </w:r>
      <w:r w:rsidRPr="00F52C21">
        <w:rPr>
          <w:color w:val="1D1C1D"/>
          <w:sz w:val="24"/>
          <w:szCs w:val="24"/>
        </w:rPr>
        <w:t xml:space="preserve">, partner, girlfriend, boyfriend, child, stepchild etc.), and </w:t>
      </w:r>
      <w:r w:rsidRPr="00F52C21">
        <w:rPr>
          <w:b/>
          <w:bCs/>
          <w:color w:val="1D1C1D"/>
          <w:sz w:val="24"/>
          <w:szCs w:val="24"/>
        </w:rPr>
        <w:t>Date of Birth</w:t>
      </w:r>
      <w:r w:rsidRPr="00F52C21">
        <w:rPr>
          <w:color w:val="1D1C1D"/>
          <w:sz w:val="24"/>
          <w:szCs w:val="24"/>
        </w:rPr>
        <w:t xml:space="preserve"> of each person who resides in the home with your </w:t>
      </w:r>
      <w:r w:rsidR="001695A1" w:rsidRPr="00F52C21">
        <w:rPr>
          <w:color w:val="1D1C1D"/>
          <w:sz w:val="24"/>
          <w:szCs w:val="24"/>
        </w:rPr>
        <w:t>adolescent</w:t>
      </w:r>
      <w:r w:rsidR="64504D6A" w:rsidRPr="00F52C21">
        <w:rPr>
          <w:color w:val="1D1C1D"/>
          <w:sz w:val="24"/>
          <w:szCs w:val="24"/>
        </w:rPr>
        <w:t>.</w:t>
      </w:r>
      <w:r w:rsidRPr="00F52C21">
        <w:br/>
      </w:r>
      <w:r w:rsidRPr="00F52C21">
        <w:rPr>
          <w:color w:val="1D1C1D"/>
          <w:sz w:val="24"/>
          <w:szCs w:val="24"/>
        </w:rPr>
        <w:t xml:space="preserve">1. Name: __________________________________________          Role: ___________________ </w:t>
      </w:r>
      <w:r w:rsidRPr="00F52C21">
        <w:br/>
      </w:r>
      <w:r w:rsidRPr="00F52C21">
        <w:rPr>
          <w:color w:val="1D1C1D"/>
          <w:sz w:val="24"/>
          <w:szCs w:val="24"/>
        </w:rPr>
        <w:t>Date of Birth: _____/_____/_____</w:t>
      </w:r>
    </w:p>
    <w:p w14:paraId="14816A46" w14:textId="77777777" w:rsidR="006021A1" w:rsidRPr="00F52C21" w:rsidRDefault="0043052B">
      <w:pPr>
        <w:spacing w:before="180" w:after="180" w:line="360" w:lineRule="auto"/>
        <w:rPr>
          <w:color w:val="1D1C1D"/>
          <w:sz w:val="24"/>
          <w:szCs w:val="24"/>
        </w:rPr>
      </w:pPr>
      <w:r w:rsidRPr="00F52C21">
        <w:rPr>
          <w:color w:val="1D1C1D"/>
          <w:sz w:val="24"/>
          <w:szCs w:val="24"/>
        </w:rPr>
        <w:t xml:space="preserve">2. Name: __________________________________________          Role: ___________________ </w:t>
      </w:r>
      <w:r w:rsidRPr="00F52C21">
        <w:br/>
      </w:r>
      <w:r w:rsidRPr="00F52C21">
        <w:rPr>
          <w:color w:val="1D1C1D"/>
          <w:sz w:val="24"/>
          <w:szCs w:val="24"/>
        </w:rPr>
        <w:t>Date of Birth: _____/_____/_____</w:t>
      </w:r>
    </w:p>
    <w:p w14:paraId="43D6BCA5" w14:textId="77777777" w:rsidR="006021A1" w:rsidRPr="00F52C21" w:rsidRDefault="0043052B">
      <w:pPr>
        <w:spacing w:before="180" w:after="180" w:line="360" w:lineRule="auto"/>
        <w:rPr>
          <w:color w:val="1D1C1D"/>
          <w:sz w:val="24"/>
          <w:szCs w:val="24"/>
        </w:rPr>
      </w:pPr>
      <w:r w:rsidRPr="00F52C21">
        <w:rPr>
          <w:color w:val="1D1C1D"/>
          <w:sz w:val="24"/>
          <w:szCs w:val="24"/>
        </w:rPr>
        <w:t xml:space="preserve">3. Name: __________________________________________          Role: ___________________ </w:t>
      </w:r>
      <w:r w:rsidRPr="00F52C21">
        <w:br/>
      </w:r>
      <w:r w:rsidRPr="00F52C21">
        <w:rPr>
          <w:color w:val="1D1C1D"/>
          <w:sz w:val="24"/>
          <w:szCs w:val="24"/>
        </w:rPr>
        <w:t>Date of Birth: _____/_____/_____</w:t>
      </w:r>
    </w:p>
    <w:p w14:paraId="200FEF25" w14:textId="77777777" w:rsidR="006021A1" w:rsidRPr="00F52C21" w:rsidRDefault="0043052B">
      <w:pPr>
        <w:spacing w:before="180" w:after="180" w:line="360" w:lineRule="auto"/>
        <w:rPr>
          <w:color w:val="1D1C1D"/>
          <w:sz w:val="24"/>
          <w:szCs w:val="24"/>
        </w:rPr>
      </w:pPr>
      <w:r w:rsidRPr="00F52C21">
        <w:rPr>
          <w:color w:val="1D1C1D"/>
          <w:sz w:val="24"/>
          <w:szCs w:val="24"/>
        </w:rPr>
        <w:t xml:space="preserve">4. Name: __________________________________________          Role: ___________________ </w:t>
      </w:r>
      <w:r w:rsidRPr="00F52C21">
        <w:br/>
      </w:r>
      <w:r w:rsidRPr="00F52C21">
        <w:rPr>
          <w:color w:val="1D1C1D"/>
          <w:sz w:val="24"/>
          <w:szCs w:val="24"/>
        </w:rPr>
        <w:t>Date of Birth: _____/_____/_____</w:t>
      </w:r>
    </w:p>
    <w:p w14:paraId="14B93D0C" w14:textId="57F5EB49" w:rsidR="00506CAD" w:rsidRPr="00F52C21" w:rsidRDefault="00506CAD" w:rsidP="00506CAD">
      <w:pPr>
        <w:spacing w:before="180" w:after="180" w:line="360" w:lineRule="auto"/>
        <w:rPr>
          <w:color w:val="1D1C1D"/>
          <w:sz w:val="24"/>
          <w:szCs w:val="24"/>
        </w:rPr>
      </w:pPr>
      <w:r w:rsidRPr="00F52C21">
        <w:rPr>
          <w:color w:val="1D1C1D"/>
          <w:sz w:val="24"/>
          <w:szCs w:val="24"/>
        </w:rPr>
        <w:t xml:space="preserve">5. Name: __________________________________________          Role: ___________________ </w:t>
      </w:r>
      <w:r w:rsidRPr="00F52C21">
        <w:br/>
      </w:r>
      <w:r w:rsidRPr="00F52C21">
        <w:rPr>
          <w:color w:val="1D1C1D"/>
          <w:sz w:val="24"/>
          <w:szCs w:val="24"/>
        </w:rPr>
        <w:t>Date of Birth: _____/_____/_____</w:t>
      </w:r>
    </w:p>
    <w:p w14:paraId="2F72761E" w14:textId="0FA728BA" w:rsidR="00B2226B" w:rsidRPr="00F52C21" w:rsidRDefault="00B2226B" w:rsidP="00B2226B">
      <w:pPr>
        <w:spacing w:line="240" w:lineRule="auto"/>
        <w:rPr>
          <w:sz w:val="24"/>
          <w:szCs w:val="24"/>
          <w:u w:val="single"/>
        </w:rPr>
      </w:pPr>
      <w:r w:rsidRPr="00F52C21">
        <w:rPr>
          <w:b/>
          <w:sz w:val="32"/>
          <w:szCs w:val="32"/>
          <w:u w:val="single"/>
        </w:rPr>
        <w:t xml:space="preserve">Section 7: </w:t>
      </w:r>
      <w:r w:rsidRPr="00F52C21">
        <w:rPr>
          <w:b/>
          <w:sz w:val="24"/>
          <w:szCs w:val="24"/>
          <w:u w:val="single"/>
        </w:rPr>
        <w:t>Relationship History-</w:t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</w:p>
    <w:p w14:paraId="2DE9518B" w14:textId="4113882C" w:rsidR="00B2226B" w:rsidRPr="00F52C21" w:rsidRDefault="1F91602E" w:rsidP="00B2226B">
      <w:pPr>
        <w:spacing w:before="180" w:after="180"/>
        <w:ind w:left="270" w:hanging="270"/>
        <w:rPr>
          <w:sz w:val="24"/>
          <w:szCs w:val="24"/>
        </w:rPr>
      </w:pPr>
      <w:r w:rsidRPr="00F52C21">
        <w:rPr>
          <w:sz w:val="24"/>
          <w:szCs w:val="24"/>
        </w:rPr>
        <w:t xml:space="preserve">1. </w:t>
      </w:r>
      <w:r w:rsidR="6F788B17" w:rsidRPr="00F52C21">
        <w:rPr>
          <w:sz w:val="24"/>
          <w:szCs w:val="24"/>
        </w:rPr>
        <w:t>Mark below the best description</w:t>
      </w:r>
      <w:r w:rsidR="00ED3266" w:rsidRPr="00F52C21">
        <w:rPr>
          <w:sz w:val="24"/>
          <w:szCs w:val="24"/>
        </w:rPr>
        <w:t>s</w:t>
      </w:r>
      <w:r w:rsidR="6F788B17" w:rsidRPr="00F52C21">
        <w:rPr>
          <w:sz w:val="24"/>
          <w:szCs w:val="24"/>
        </w:rPr>
        <w:t xml:space="preserve"> of your child/parent relationship: </w:t>
      </w:r>
    </w:p>
    <w:p w14:paraId="3C634775" w14:textId="76935739" w:rsidR="6F788B17" w:rsidRPr="00534C9A" w:rsidRDefault="6F788B17" w:rsidP="5D84B856">
      <w:pPr>
        <w:numPr>
          <w:ilvl w:val="0"/>
          <w:numId w:val="1"/>
        </w:numPr>
        <w:spacing w:after="0" w:line="240" w:lineRule="auto"/>
        <w:rPr>
          <w:color w:val="1D1C1D"/>
          <w:sz w:val="23"/>
          <w:szCs w:val="23"/>
        </w:rPr>
      </w:pPr>
      <w:r w:rsidRPr="00534C9A">
        <w:rPr>
          <w:color w:val="1D1C1D"/>
          <w:sz w:val="23"/>
          <w:szCs w:val="23"/>
        </w:rPr>
        <w:t>Connected</w:t>
      </w:r>
      <w:r w:rsidR="00D844D1" w:rsidRPr="00534C9A">
        <w:rPr>
          <w:color w:val="1D1C1D"/>
          <w:sz w:val="23"/>
          <w:szCs w:val="23"/>
        </w:rPr>
        <w:tab/>
      </w:r>
      <w:r w:rsidR="00D844D1" w:rsidRPr="00534C9A">
        <w:rPr>
          <w:color w:val="1D1C1D"/>
          <w:sz w:val="23"/>
          <w:szCs w:val="23"/>
        </w:rPr>
        <w:tab/>
      </w:r>
      <w:r w:rsidR="00D844D1" w:rsidRPr="00534C9A">
        <w:rPr>
          <w:color w:val="1D1C1D"/>
          <w:sz w:val="23"/>
          <w:szCs w:val="23"/>
        </w:rPr>
        <w:tab/>
      </w:r>
    </w:p>
    <w:p w14:paraId="247E0919" w14:textId="5F1D0EF1" w:rsidR="6F788B17" w:rsidRPr="00534C9A" w:rsidRDefault="6F788B17" w:rsidP="5D84B856">
      <w:pPr>
        <w:numPr>
          <w:ilvl w:val="0"/>
          <w:numId w:val="1"/>
        </w:numPr>
        <w:spacing w:after="0" w:line="240" w:lineRule="auto"/>
        <w:rPr>
          <w:color w:val="1D1C1D"/>
          <w:sz w:val="23"/>
          <w:szCs w:val="23"/>
        </w:rPr>
      </w:pPr>
      <w:r w:rsidRPr="00534C9A">
        <w:rPr>
          <w:color w:val="1D1C1D"/>
          <w:sz w:val="23"/>
          <w:szCs w:val="23"/>
        </w:rPr>
        <w:t>Disconnected</w:t>
      </w:r>
    </w:p>
    <w:p w14:paraId="62B15276" w14:textId="576873FB" w:rsidR="6F788B17" w:rsidRPr="00F04265" w:rsidRDefault="6F788B17" w:rsidP="5D84B856">
      <w:pPr>
        <w:numPr>
          <w:ilvl w:val="0"/>
          <w:numId w:val="1"/>
        </w:numPr>
        <w:spacing w:after="0" w:line="240" w:lineRule="auto"/>
        <w:rPr>
          <w:color w:val="1D1C1D"/>
          <w:sz w:val="23"/>
          <w:szCs w:val="23"/>
          <w:highlight w:val="yellow"/>
        </w:rPr>
      </w:pPr>
      <w:r w:rsidRPr="00F04265">
        <w:rPr>
          <w:color w:val="1D1C1D"/>
          <w:sz w:val="23"/>
          <w:szCs w:val="23"/>
          <w:highlight w:val="yellow"/>
        </w:rPr>
        <w:t>Effective Communication</w:t>
      </w:r>
    </w:p>
    <w:p w14:paraId="6CC0A706" w14:textId="5D409687" w:rsidR="6F788B17" w:rsidRPr="00F04265" w:rsidRDefault="6F788B17" w:rsidP="5D84B856">
      <w:pPr>
        <w:numPr>
          <w:ilvl w:val="0"/>
          <w:numId w:val="1"/>
        </w:numPr>
        <w:spacing w:after="0" w:line="240" w:lineRule="auto"/>
        <w:rPr>
          <w:sz w:val="24"/>
          <w:szCs w:val="24"/>
          <w:highlight w:val="yellow"/>
        </w:rPr>
      </w:pPr>
      <w:r w:rsidRPr="00F04265">
        <w:rPr>
          <w:color w:val="1D1C1D"/>
          <w:sz w:val="23"/>
          <w:szCs w:val="23"/>
          <w:highlight w:val="yellow"/>
        </w:rPr>
        <w:t>Insufficient Communication</w:t>
      </w:r>
    </w:p>
    <w:p w14:paraId="5A746911" w14:textId="4C8E87E5" w:rsidR="5D84B856" w:rsidRPr="00F52C21" w:rsidRDefault="5D84B856" w:rsidP="5D84B856">
      <w:pPr>
        <w:spacing w:after="0" w:line="240" w:lineRule="auto"/>
        <w:rPr>
          <w:sz w:val="24"/>
          <w:szCs w:val="24"/>
        </w:rPr>
      </w:pPr>
    </w:p>
    <w:p w14:paraId="3CE148CA" w14:textId="3FCF7C01" w:rsidR="6F788B17" w:rsidRPr="00F52C21" w:rsidRDefault="6F788B17" w:rsidP="5D84B856">
      <w:pPr>
        <w:spacing w:after="0" w:line="240" w:lineRule="auto"/>
        <w:rPr>
          <w:sz w:val="24"/>
          <w:szCs w:val="24"/>
        </w:rPr>
      </w:pPr>
      <w:r w:rsidRPr="00F52C21">
        <w:rPr>
          <w:sz w:val="24"/>
          <w:szCs w:val="24"/>
        </w:rPr>
        <w:t>2</w:t>
      </w:r>
      <w:r w:rsidR="0DD9C0AD" w:rsidRPr="00F52C21">
        <w:rPr>
          <w:sz w:val="24"/>
          <w:szCs w:val="24"/>
        </w:rPr>
        <w:t xml:space="preserve">. </w:t>
      </w:r>
      <w:r w:rsidR="0AAEE68D" w:rsidRPr="00F52C21">
        <w:rPr>
          <w:sz w:val="24"/>
          <w:szCs w:val="24"/>
        </w:rPr>
        <w:t>What parenting practice has been most effective for your adolescent?</w:t>
      </w:r>
    </w:p>
    <w:p w14:paraId="1C61BB0B" w14:textId="77777777" w:rsidR="004F3FBA" w:rsidRPr="00F52C21" w:rsidRDefault="004F3FBA" w:rsidP="004F3FBA">
      <w:pPr>
        <w:spacing w:before="180" w:after="180"/>
        <w:rPr>
          <w:sz w:val="24"/>
          <w:szCs w:val="24"/>
        </w:rPr>
      </w:pPr>
      <w:r w:rsidRPr="00F52C21">
        <w:rPr>
          <w:sz w:val="24"/>
          <w:szCs w:val="24"/>
        </w:rPr>
        <w:t xml:space="preserve">    ____________________________________________________________________________</w:t>
      </w:r>
    </w:p>
    <w:p w14:paraId="3864039F" w14:textId="0A47D04B" w:rsidR="003929F2" w:rsidRPr="00F52C21" w:rsidRDefault="61BEADFD" w:rsidP="003929F2">
      <w:pPr>
        <w:spacing w:before="180" w:after="180"/>
        <w:ind w:left="270" w:hanging="270"/>
        <w:rPr>
          <w:sz w:val="24"/>
          <w:szCs w:val="24"/>
        </w:rPr>
      </w:pPr>
      <w:r w:rsidRPr="00F52C21">
        <w:rPr>
          <w:sz w:val="24"/>
          <w:szCs w:val="24"/>
        </w:rPr>
        <w:t>3. What parenting practice ha</w:t>
      </w:r>
      <w:r w:rsidR="410EB803" w:rsidRPr="00F52C21">
        <w:rPr>
          <w:sz w:val="24"/>
          <w:szCs w:val="24"/>
        </w:rPr>
        <w:t>s</w:t>
      </w:r>
      <w:r w:rsidRPr="00F52C21">
        <w:rPr>
          <w:sz w:val="24"/>
          <w:szCs w:val="24"/>
        </w:rPr>
        <w:t xml:space="preserve"> not been effective with your </w:t>
      </w:r>
      <w:r w:rsidR="28E071FB" w:rsidRPr="00F52C21">
        <w:rPr>
          <w:sz w:val="24"/>
          <w:szCs w:val="24"/>
        </w:rPr>
        <w:t>adolescent</w:t>
      </w:r>
      <w:r w:rsidRPr="00F52C21">
        <w:rPr>
          <w:sz w:val="24"/>
          <w:szCs w:val="24"/>
        </w:rPr>
        <w:t xml:space="preserve">? </w:t>
      </w:r>
    </w:p>
    <w:p w14:paraId="6FEBC319" w14:textId="77777777" w:rsidR="003929F2" w:rsidRPr="00F52C21" w:rsidRDefault="003929F2" w:rsidP="003929F2">
      <w:pPr>
        <w:spacing w:before="180" w:after="180"/>
        <w:rPr>
          <w:sz w:val="24"/>
          <w:szCs w:val="24"/>
        </w:rPr>
      </w:pPr>
      <w:r w:rsidRPr="00F52C21">
        <w:rPr>
          <w:sz w:val="24"/>
          <w:szCs w:val="24"/>
        </w:rPr>
        <w:t xml:space="preserve">    ____________________________________________________________________________</w:t>
      </w:r>
    </w:p>
    <w:p w14:paraId="776816E3" w14:textId="45BD813C" w:rsidR="00C82BB7" w:rsidRPr="00F52C21" w:rsidRDefault="600F60FF" w:rsidP="00C82BB7">
      <w:pPr>
        <w:spacing w:before="180" w:after="180"/>
        <w:ind w:left="270" w:hanging="270"/>
        <w:rPr>
          <w:sz w:val="24"/>
          <w:szCs w:val="24"/>
        </w:rPr>
      </w:pPr>
      <w:r w:rsidRPr="00F52C21">
        <w:rPr>
          <w:sz w:val="24"/>
          <w:szCs w:val="24"/>
        </w:rPr>
        <w:t xml:space="preserve">4. What are </w:t>
      </w:r>
      <w:r w:rsidR="006C73A8" w:rsidRPr="00F52C21">
        <w:rPr>
          <w:sz w:val="24"/>
          <w:szCs w:val="24"/>
        </w:rPr>
        <w:t xml:space="preserve">frequently used </w:t>
      </w:r>
      <w:r w:rsidR="6DB2997B" w:rsidRPr="00F52C21">
        <w:rPr>
          <w:sz w:val="24"/>
          <w:szCs w:val="24"/>
        </w:rPr>
        <w:t>consequences in your home?</w:t>
      </w:r>
    </w:p>
    <w:p w14:paraId="6F43043D" w14:textId="77777777" w:rsidR="00C82BB7" w:rsidRPr="00F52C21" w:rsidRDefault="00C82BB7" w:rsidP="00C82BB7">
      <w:pPr>
        <w:spacing w:before="180" w:after="180"/>
        <w:rPr>
          <w:sz w:val="24"/>
          <w:szCs w:val="24"/>
        </w:rPr>
      </w:pPr>
      <w:r w:rsidRPr="00F52C21">
        <w:rPr>
          <w:sz w:val="24"/>
          <w:szCs w:val="24"/>
        </w:rPr>
        <w:t xml:space="preserve">    ____________________________________________________________________________</w:t>
      </w:r>
    </w:p>
    <w:p w14:paraId="71FF377B" w14:textId="031C6792" w:rsidR="009B5417" w:rsidRPr="00F52C21" w:rsidRDefault="600F60FF" w:rsidP="009B5417">
      <w:pPr>
        <w:spacing w:before="180" w:after="180"/>
        <w:ind w:left="270" w:hanging="270"/>
        <w:rPr>
          <w:sz w:val="24"/>
          <w:szCs w:val="24"/>
        </w:rPr>
      </w:pPr>
      <w:r w:rsidRPr="00F52C21">
        <w:rPr>
          <w:sz w:val="24"/>
          <w:szCs w:val="24"/>
        </w:rPr>
        <w:t xml:space="preserve">5. </w:t>
      </w:r>
      <w:r w:rsidR="24362827" w:rsidRPr="00F52C21">
        <w:rPr>
          <w:sz w:val="24"/>
          <w:szCs w:val="24"/>
        </w:rPr>
        <w:t xml:space="preserve">Are there </w:t>
      </w:r>
      <w:r w:rsidR="125F1248" w:rsidRPr="00F52C21">
        <w:rPr>
          <w:sz w:val="24"/>
          <w:szCs w:val="24"/>
        </w:rPr>
        <w:t xml:space="preserve">any </w:t>
      </w:r>
      <w:r w:rsidR="24362827" w:rsidRPr="00F52C21">
        <w:rPr>
          <w:sz w:val="24"/>
          <w:szCs w:val="24"/>
        </w:rPr>
        <w:t>changes in</w:t>
      </w:r>
      <w:r w:rsidR="440BA9CD" w:rsidRPr="00F52C21">
        <w:rPr>
          <w:sz w:val="24"/>
          <w:szCs w:val="24"/>
        </w:rPr>
        <w:t xml:space="preserve"> </w:t>
      </w:r>
      <w:r w:rsidR="24362827" w:rsidRPr="00F52C21">
        <w:rPr>
          <w:sz w:val="24"/>
          <w:szCs w:val="24"/>
        </w:rPr>
        <w:t xml:space="preserve">rules/consequences you are wanting to implement </w:t>
      </w:r>
      <w:r w:rsidR="4C89A5A2" w:rsidRPr="00F52C21">
        <w:rPr>
          <w:sz w:val="24"/>
          <w:szCs w:val="24"/>
        </w:rPr>
        <w:t>in your home?</w:t>
      </w:r>
      <w:r w:rsidRPr="00F52C21">
        <w:rPr>
          <w:sz w:val="24"/>
          <w:szCs w:val="24"/>
        </w:rPr>
        <w:t xml:space="preserve"> </w:t>
      </w:r>
      <w:r w:rsidR="00C82BB7" w:rsidRPr="00F52C21">
        <w:tab/>
      </w:r>
      <w:r w:rsidR="00C82BB7" w:rsidRPr="00F52C21">
        <w:tab/>
      </w:r>
      <w:r w:rsidR="125F1248" w:rsidRPr="00F52C21">
        <w:rPr>
          <w:sz w:val="24"/>
          <w:szCs w:val="24"/>
        </w:rPr>
        <w:t xml:space="preserve">YES </w:t>
      </w:r>
      <w:r w:rsidR="00C82BB7" w:rsidRPr="00F52C21">
        <w:tab/>
      </w:r>
      <w:r w:rsidR="00C82BB7" w:rsidRPr="00F52C21">
        <w:tab/>
      </w:r>
      <w:r w:rsidR="125F1248" w:rsidRPr="00F52C21">
        <w:rPr>
          <w:sz w:val="24"/>
          <w:szCs w:val="24"/>
        </w:rPr>
        <w:t>NO</w:t>
      </w:r>
    </w:p>
    <w:p w14:paraId="670064CA" w14:textId="06CCD12E" w:rsidR="009B5417" w:rsidRPr="00F52C21" w:rsidRDefault="009B5417" w:rsidP="009B5417">
      <w:pPr>
        <w:spacing w:before="180" w:after="180"/>
        <w:ind w:left="270" w:hanging="270"/>
        <w:rPr>
          <w:sz w:val="24"/>
          <w:szCs w:val="24"/>
        </w:rPr>
      </w:pPr>
      <w:r w:rsidRPr="00F52C21">
        <w:rPr>
          <w:sz w:val="24"/>
          <w:szCs w:val="24"/>
        </w:rPr>
        <w:t xml:space="preserve">If YES, please list: _______________________________________________________________ </w:t>
      </w:r>
    </w:p>
    <w:p w14:paraId="18773DD1" w14:textId="15278402" w:rsidR="00C82BB7" w:rsidRDefault="125F1248" w:rsidP="009B5417">
      <w:pPr>
        <w:spacing w:before="180" w:after="180"/>
        <w:ind w:left="270" w:hanging="270"/>
        <w:rPr>
          <w:sz w:val="24"/>
          <w:szCs w:val="24"/>
        </w:rPr>
      </w:pPr>
      <w:r w:rsidRPr="00F52C21">
        <w:rPr>
          <w:sz w:val="24"/>
          <w:szCs w:val="24"/>
        </w:rPr>
        <w:lastRenderedPageBreak/>
        <w:t xml:space="preserve">    ____________________________________________________________________________</w:t>
      </w:r>
    </w:p>
    <w:p w14:paraId="53F418B5" w14:textId="77777777" w:rsidR="00177B10" w:rsidRPr="00F52C21" w:rsidRDefault="00177B10" w:rsidP="009B5417">
      <w:pPr>
        <w:spacing w:before="180" w:after="180"/>
        <w:ind w:left="270" w:hanging="270"/>
        <w:rPr>
          <w:sz w:val="24"/>
          <w:szCs w:val="24"/>
        </w:rPr>
      </w:pPr>
    </w:p>
    <w:p w14:paraId="1E5612D2" w14:textId="733850BE" w:rsidR="006021A1" w:rsidRPr="00F52C21" w:rsidRDefault="0043052B">
      <w:pPr>
        <w:spacing w:line="240" w:lineRule="auto"/>
        <w:rPr>
          <w:sz w:val="24"/>
          <w:szCs w:val="24"/>
          <w:u w:val="single"/>
        </w:rPr>
      </w:pPr>
      <w:r w:rsidRPr="00F52C21">
        <w:rPr>
          <w:b/>
          <w:sz w:val="32"/>
          <w:szCs w:val="32"/>
          <w:u w:val="single"/>
        </w:rPr>
        <w:t xml:space="preserve">Section </w:t>
      </w:r>
      <w:r w:rsidR="00177B10">
        <w:rPr>
          <w:b/>
          <w:sz w:val="32"/>
          <w:szCs w:val="32"/>
          <w:u w:val="single"/>
        </w:rPr>
        <w:t>8</w:t>
      </w:r>
      <w:r w:rsidRPr="00F52C21">
        <w:rPr>
          <w:b/>
          <w:sz w:val="32"/>
          <w:szCs w:val="32"/>
          <w:u w:val="single"/>
        </w:rPr>
        <w:t xml:space="preserve">: </w:t>
      </w:r>
      <w:r w:rsidRPr="00F52C21">
        <w:rPr>
          <w:b/>
          <w:sz w:val="24"/>
          <w:szCs w:val="24"/>
          <w:u w:val="single"/>
        </w:rPr>
        <w:t>Spiritual History-</w:t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</w:p>
    <w:p w14:paraId="671CB47D" w14:textId="762B9B52" w:rsidR="006021A1" w:rsidRPr="00F52C21" w:rsidRDefault="0043052B" w:rsidP="00A3291A">
      <w:pPr>
        <w:spacing w:before="180" w:after="180"/>
        <w:ind w:left="270" w:hanging="270"/>
        <w:rPr>
          <w:sz w:val="24"/>
          <w:szCs w:val="24"/>
        </w:rPr>
      </w:pPr>
      <w:r w:rsidRPr="00F52C21">
        <w:rPr>
          <w:sz w:val="24"/>
          <w:szCs w:val="24"/>
        </w:rPr>
        <w:t xml:space="preserve">1. Are there spiritual beliefs and practices your family follows that would be helpful for me to </w:t>
      </w:r>
      <w:r w:rsidR="64504D6A" w:rsidRPr="00F52C21">
        <w:rPr>
          <w:sz w:val="24"/>
          <w:szCs w:val="24"/>
        </w:rPr>
        <w:t xml:space="preserve">       </w:t>
      </w:r>
      <w:r w:rsidRPr="00F52C21">
        <w:rPr>
          <w:sz w:val="24"/>
          <w:szCs w:val="24"/>
        </w:rPr>
        <w:t xml:space="preserve">know about while providing counseling to your </w:t>
      </w:r>
      <w:r w:rsidR="7121C48F" w:rsidRPr="00F52C21">
        <w:rPr>
          <w:sz w:val="24"/>
          <w:szCs w:val="24"/>
        </w:rPr>
        <w:t>adolescent</w:t>
      </w:r>
      <w:r w:rsidRPr="00F52C21">
        <w:rPr>
          <w:sz w:val="24"/>
          <w:szCs w:val="24"/>
        </w:rPr>
        <w:t>?</w:t>
      </w:r>
    </w:p>
    <w:p w14:paraId="53451413" w14:textId="13D22255" w:rsidR="006021A1" w:rsidRPr="00F52C21" w:rsidRDefault="00A3291A">
      <w:pPr>
        <w:spacing w:before="180" w:after="180"/>
      </w:pPr>
      <w:r w:rsidRPr="00F52C21">
        <w:rPr>
          <w:sz w:val="24"/>
          <w:szCs w:val="24"/>
        </w:rPr>
        <w:t xml:space="preserve">    ____________________________________________________________________________</w:t>
      </w:r>
    </w:p>
    <w:p w14:paraId="1C1FEFA0" w14:textId="5C82BAE2" w:rsidR="006021A1" w:rsidRPr="00F52C21" w:rsidRDefault="00A3291A" w:rsidP="00E72F9B">
      <w:pPr>
        <w:rPr>
          <w:b/>
          <w:sz w:val="32"/>
          <w:szCs w:val="32"/>
          <w:u w:val="single"/>
        </w:rPr>
      </w:pPr>
      <w:r w:rsidRPr="00F52C21">
        <w:rPr>
          <w:b/>
          <w:sz w:val="32"/>
          <w:szCs w:val="32"/>
          <w:u w:val="single"/>
        </w:rPr>
        <w:t xml:space="preserve">Section </w:t>
      </w:r>
      <w:r w:rsidR="00177B10">
        <w:rPr>
          <w:b/>
          <w:sz w:val="32"/>
          <w:szCs w:val="32"/>
          <w:u w:val="single"/>
        </w:rPr>
        <w:t>9</w:t>
      </w:r>
      <w:r w:rsidRPr="00F52C21">
        <w:rPr>
          <w:b/>
          <w:sz w:val="32"/>
          <w:szCs w:val="32"/>
          <w:u w:val="single"/>
        </w:rPr>
        <w:t xml:space="preserve">: </w:t>
      </w:r>
      <w:r w:rsidRPr="00F52C21">
        <w:rPr>
          <w:b/>
          <w:sz w:val="24"/>
          <w:szCs w:val="24"/>
          <w:u w:val="single"/>
        </w:rPr>
        <w:t>Medical History-</w:t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</w:p>
    <w:p w14:paraId="103894FC" w14:textId="692A0438" w:rsidR="006021A1" w:rsidRPr="00F52C21" w:rsidRDefault="0043052B">
      <w:pPr>
        <w:spacing w:before="180" w:after="180" w:line="240" w:lineRule="auto"/>
        <w:rPr>
          <w:color w:val="1D1C1D"/>
          <w:sz w:val="24"/>
          <w:szCs w:val="24"/>
        </w:rPr>
      </w:pPr>
      <w:r w:rsidRPr="00F52C21">
        <w:rPr>
          <w:color w:val="1D1C1D"/>
          <w:sz w:val="27"/>
          <w:szCs w:val="27"/>
        </w:rPr>
        <w:t>1</w:t>
      </w:r>
      <w:r w:rsidRPr="00F52C21">
        <w:rPr>
          <w:color w:val="1D1C1D"/>
          <w:sz w:val="24"/>
          <w:szCs w:val="24"/>
        </w:rPr>
        <w:t>. Primary Care Physician: __________________________</w:t>
      </w:r>
      <w:r w:rsidR="00A3291A" w:rsidRPr="00F52C21">
        <w:rPr>
          <w:color w:val="1D1C1D"/>
          <w:sz w:val="24"/>
          <w:szCs w:val="24"/>
        </w:rPr>
        <w:t>___</w:t>
      </w:r>
      <w:r w:rsidRPr="00F52C21">
        <w:rPr>
          <w:color w:val="1D1C1D"/>
          <w:sz w:val="24"/>
          <w:szCs w:val="24"/>
        </w:rPr>
        <w:t>_ Phone # ___________</w:t>
      </w:r>
      <w:r w:rsidR="00A3291A" w:rsidRPr="00F52C21">
        <w:rPr>
          <w:color w:val="1D1C1D"/>
          <w:sz w:val="24"/>
          <w:szCs w:val="24"/>
        </w:rPr>
        <w:t>________</w:t>
      </w:r>
    </w:p>
    <w:p w14:paraId="2AD16549" w14:textId="30DB4D45" w:rsidR="00775F47" w:rsidRDefault="0043052B" w:rsidP="00775F47">
      <w:pPr>
        <w:spacing w:before="180" w:after="180" w:line="240" w:lineRule="auto"/>
        <w:rPr>
          <w:color w:val="1D1C1D"/>
          <w:sz w:val="24"/>
          <w:szCs w:val="24"/>
        </w:rPr>
      </w:pPr>
      <w:r w:rsidRPr="00F52C21">
        <w:br/>
      </w:r>
      <w:r w:rsidRPr="00F52C21">
        <w:rPr>
          <w:color w:val="1D1C1D"/>
          <w:sz w:val="24"/>
          <w:szCs w:val="24"/>
        </w:rPr>
        <w:t xml:space="preserve">2. When was your </w:t>
      </w:r>
      <w:r w:rsidR="1EAA5752" w:rsidRPr="00F52C21">
        <w:rPr>
          <w:color w:val="1D1C1D"/>
          <w:sz w:val="24"/>
          <w:szCs w:val="24"/>
        </w:rPr>
        <w:t>adolescent</w:t>
      </w:r>
      <w:r w:rsidRPr="00F52C21">
        <w:rPr>
          <w:color w:val="1D1C1D"/>
          <w:sz w:val="24"/>
          <w:szCs w:val="24"/>
        </w:rPr>
        <w:t>’s last physical exam? _______________________</w:t>
      </w:r>
    </w:p>
    <w:p w14:paraId="476BE29A" w14:textId="77777777" w:rsidR="001D386D" w:rsidRPr="00F52C21" w:rsidRDefault="001D386D" w:rsidP="00775F47">
      <w:pPr>
        <w:spacing w:before="180" w:after="180" w:line="240" w:lineRule="auto"/>
        <w:rPr>
          <w:color w:val="1D1C1D"/>
          <w:sz w:val="24"/>
          <w:szCs w:val="24"/>
        </w:rPr>
      </w:pPr>
    </w:p>
    <w:p w14:paraId="72387422" w14:textId="07D85F1C" w:rsidR="00384BE2" w:rsidRPr="00F52C21" w:rsidRDefault="69431B4E" w:rsidP="00832558">
      <w:pPr>
        <w:spacing w:before="180" w:after="180" w:line="360" w:lineRule="auto"/>
        <w:ind w:left="270" w:hanging="270"/>
        <w:rPr>
          <w:color w:val="1D1C1D"/>
          <w:sz w:val="24"/>
          <w:szCs w:val="24"/>
        </w:rPr>
      </w:pPr>
      <w:r w:rsidRPr="00F52C21">
        <w:rPr>
          <w:color w:val="1D1C1D"/>
          <w:sz w:val="24"/>
          <w:szCs w:val="24"/>
        </w:rPr>
        <w:t>3. List any past or present medical conditions that you</w:t>
      </w:r>
      <w:r w:rsidR="798E891F" w:rsidRPr="00F52C21">
        <w:rPr>
          <w:color w:val="1D1C1D"/>
          <w:sz w:val="24"/>
          <w:szCs w:val="24"/>
        </w:rPr>
        <w:t xml:space="preserve">r </w:t>
      </w:r>
      <w:r w:rsidR="0F6FA64F" w:rsidRPr="00F52C21">
        <w:rPr>
          <w:color w:val="1D1C1D"/>
          <w:sz w:val="24"/>
          <w:szCs w:val="24"/>
        </w:rPr>
        <w:t>adolescent</w:t>
      </w:r>
      <w:r w:rsidR="798E891F" w:rsidRPr="00F52C21">
        <w:rPr>
          <w:color w:val="1D1C1D"/>
          <w:sz w:val="24"/>
          <w:szCs w:val="24"/>
        </w:rPr>
        <w:t xml:space="preserve"> is</w:t>
      </w:r>
      <w:r w:rsidRPr="00F52C21">
        <w:rPr>
          <w:color w:val="1D1C1D"/>
          <w:sz w:val="24"/>
          <w:szCs w:val="24"/>
        </w:rPr>
        <w:t xml:space="preserve"> or ha</w:t>
      </w:r>
      <w:r w:rsidR="798E891F" w:rsidRPr="00F52C21">
        <w:rPr>
          <w:color w:val="1D1C1D"/>
          <w:sz w:val="24"/>
          <w:szCs w:val="24"/>
        </w:rPr>
        <w:t>s</w:t>
      </w:r>
      <w:r w:rsidRPr="00F52C21">
        <w:rPr>
          <w:color w:val="1D1C1D"/>
          <w:sz w:val="24"/>
          <w:szCs w:val="24"/>
        </w:rPr>
        <w:t xml:space="preserve"> been treated for.  ________________________________________________________________________________________________________________________________________________________</w:t>
      </w:r>
    </w:p>
    <w:p w14:paraId="5A7951EF" w14:textId="2E704ABE" w:rsidR="00775F47" w:rsidRPr="00F52C21" w:rsidRDefault="798E891F" w:rsidP="00775F47">
      <w:pPr>
        <w:spacing w:before="180" w:after="180" w:line="240" w:lineRule="auto"/>
        <w:rPr>
          <w:color w:val="1D1C1D"/>
          <w:sz w:val="24"/>
          <w:szCs w:val="24"/>
        </w:rPr>
      </w:pPr>
      <w:r w:rsidRPr="00F52C21">
        <w:rPr>
          <w:color w:val="1D1C1D"/>
          <w:sz w:val="24"/>
          <w:szCs w:val="24"/>
        </w:rPr>
        <w:t>4</w:t>
      </w:r>
      <w:r w:rsidR="10F0AD08" w:rsidRPr="00F52C21">
        <w:rPr>
          <w:color w:val="1D1C1D"/>
          <w:sz w:val="24"/>
          <w:szCs w:val="24"/>
        </w:rPr>
        <w:t>. Do</w:t>
      </w:r>
      <w:r w:rsidR="69431B4E" w:rsidRPr="00F52C21">
        <w:rPr>
          <w:color w:val="1D1C1D"/>
          <w:sz w:val="24"/>
          <w:szCs w:val="24"/>
        </w:rPr>
        <w:t>es</w:t>
      </w:r>
      <w:r w:rsidR="10F0AD08" w:rsidRPr="00F52C21">
        <w:rPr>
          <w:color w:val="1D1C1D"/>
          <w:sz w:val="24"/>
          <w:szCs w:val="24"/>
        </w:rPr>
        <w:t xml:space="preserve"> you</w:t>
      </w:r>
      <w:r w:rsidR="69431B4E" w:rsidRPr="00F52C21">
        <w:rPr>
          <w:color w:val="1D1C1D"/>
          <w:sz w:val="24"/>
          <w:szCs w:val="24"/>
        </w:rPr>
        <w:t>r</w:t>
      </w:r>
      <w:r w:rsidR="10F0AD08" w:rsidRPr="00F52C21">
        <w:rPr>
          <w:color w:val="1D1C1D"/>
          <w:sz w:val="24"/>
          <w:szCs w:val="24"/>
        </w:rPr>
        <w:t xml:space="preserve"> </w:t>
      </w:r>
      <w:r w:rsidR="372D39B2" w:rsidRPr="00F52C21">
        <w:rPr>
          <w:color w:val="1D1C1D"/>
          <w:sz w:val="24"/>
          <w:szCs w:val="24"/>
        </w:rPr>
        <w:t>adolescent</w:t>
      </w:r>
      <w:r w:rsidR="69431B4E" w:rsidRPr="00F52C21">
        <w:rPr>
          <w:color w:val="1D1C1D"/>
          <w:sz w:val="24"/>
          <w:szCs w:val="24"/>
        </w:rPr>
        <w:t xml:space="preserve"> </w:t>
      </w:r>
      <w:r w:rsidR="10F0AD08" w:rsidRPr="00F52C21">
        <w:rPr>
          <w:color w:val="1D1C1D"/>
          <w:sz w:val="24"/>
          <w:szCs w:val="24"/>
        </w:rPr>
        <w:t xml:space="preserve">have any previous medical diagnosis?                YES </w:t>
      </w:r>
      <w:r w:rsidR="00384BE2" w:rsidRPr="00F52C21">
        <w:tab/>
      </w:r>
      <w:r w:rsidR="00384BE2" w:rsidRPr="00F52C21">
        <w:tab/>
      </w:r>
      <w:r w:rsidR="10F0AD08" w:rsidRPr="00F52C21">
        <w:rPr>
          <w:color w:val="1D1C1D"/>
          <w:sz w:val="24"/>
          <w:szCs w:val="24"/>
        </w:rPr>
        <w:t>NO</w:t>
      </w:r>
    </w:p>
    <w:p w14:paraId="7B49138A" w14:textId="5D4AA790" w:rsidR="00775F47" w:rsidRPr="00F52C21" w:rsidRDefault="00775F47" w:rsidP="00775F47">
      <w:pPr>
        <w:spacing w:before="180" w:after="180" w:line="480" w:lineRule="auto"/>
        <w:ind w:left="270"/>
        <w:rPr>
          <w:color w:val="1D1C1D"/>
          <w:sz w:val="24"/>
          <w:szCs w:val="24"/>
        </w:rPr>
      </w:pPr>
      <w:r w:rsidRPr="00F52C21">
        <w:rPr>
          <w:color w:val="1D1C1D"/>
          <w:sz w:val="24"/>
          <w:szCs w:val="24"/>
        </w:rPr>
        <w:t xml:space="preserve">If </w:t>
      </w:r>
      <w:r w:rsidRPr="00F52C21">
        <w:rPr>
          <w:b/>
          <w:color w:val="1D1C1D"/>
          <w:sz w:val="24"/>
          <w:szCs w:val="24"/>
        </w:rPr>
        <w:t>YES</w:t>
      </w:r>
      <w:r w:rsidRPr="00F52C21">
        <w:rPr>
          <w:color w:val="1D1C1D"/>
          <w:sz w:val="24"/>
          <w:szCs w:val="24"/>
        </w:rPr>
        <w:t xml:space="preserve">, please </w:t>
      </w:r>
      <w:r w:rsidR="00793351" w:rsidRPr="00F52C21">
        <w:rPr>
          <w:color w:val="1D1C1D"/>
          <w:sz w:val="24"/>
          <w:szCs w:val="24"/>
        </w:rPr>
        <w:t>list: _</w:t>
      </w:r>
      <w:r w:rsidRPr="00F52C21">
        <w:rPr>
          <w:color w:val="1D1C1D"/>
          <w:sz w:val="24"/>
          <w:szCs w:val="24"/>
        </w:rPr>
        <w:t xml:space="preserve">_______________________________________________ </w:t>
      </w:r>
    </w:p>
    <w:p w14:paraId="68D9BA0C" w14:textId="7A6FDA2B" w:rsidR="006021A1" w:rsidRPr="00F52C21" w:rsidRDefault="798E891F" w:rsidP="00A3291A">
      <w:pPr>
        <w:spacing w:before="180" w:after="180" w:line="240" w:lineRule="auto"/>
        <w:ind w:left="270" w:hanging="270"/>
        <w:rPr>
          <w:color w:val="1D1C1D"/>
          <w:sz w:val="24"/>
          <w:szCs w:val="24"/>
        </w:rPr>
      </w:pPr>
      <w:r w:rsidRPr="00F52C21">
        <w:rPr>
          <w:color w:val="1D1C1D"/>
          <w:sz w:val="24"/>
          <w:szCs w:val="24"/>
        </w:rPr>
        <w:t>5</w:t>
      </w:r>
      <w:r w:rsidR="0043052B" w:rsidRPr="00F52C21">
        <w:rPr>
          <w:color w:val="1D1C1D"/>
          <w:sz w:val="24"/>
          <w:szCs w:val="24"/>
        </w:rPr>
        <w:t xml:space="preserve">. Has your </w:t>
      </w:r>
      <w:r w:rsidR="0C76EEFD" w:rsidRPr="00F52C21">
        <w:rPr>
          <w:color w:val="1D1C1D"/>
          <w:sz w:val="24"/>
          <w:szCs w:val="24"/>
        </w:rPr>
        <w:t>adolescent</w:t>
      </w:r>
      <w:r w:rsidR="0043052B" w:rsidRPr="00F52C21">
        <w:rPr>
          <w:color w:val="1D1C1D"/>
          <w:sz w:val="24"/>
          <w:szCs w:val="24"/>
        </w:rPr>
        <w:t xml:space="preserve"> attended counseling or been hospitalized for a mental health</w:t>
      </w:r>
      <w:r w:rsidR="64504D6A" w:rsidRPr="00F52C21">
        <w:rPr>
          <w:color w:val="1D1C1D"/>
          <w:sz w:val="24"/>
          <w:szCs w:val="24"/>
        </w:rPr>
        <w:t xml:space="preserve"> </w:t>
      </w:r>
      <w:r w:rsidR="0043052B" w:rsidRPr="00F52C21">
        <w:rPr>
          <w:color w:val="1D1C1D"/>
          <w:sz w:val="24"/>
          <w:szCs w:val="24"/>
        </w:rPr>
        <w:t>concern in the past?             YES</w:t>
      </w:r>
      <w:r w:rsidR="00384BE2" w:rsidRPr="00F52C21">
        <w:tab/>
      </w:r>
      <w:r w:rsidR="00384BE2" w:rsidRPr="00F52C21">
        <w:tab/>
      </w:r>
      <w:r w:rsidR="0043052B" w:rsidRPr="00F52C21">
        <w:rPr>
          <w:color w:val="1D1C1D"/>
          <w:sz w:val="24"/>
          <w:szCs w:val="24"/>
        </w:rPr>
        <w:t>NO</w:t>
      </w:r>
    </w:p>
    <w:p w14:paraId="03C345C4" w14:textId="3D30A0BE" w:rsidR="006021A1" w:rsidRPr="00F52C21" w:rsidRDefault="0043052B" w:rsidP="00384BE2">
      <w:pPr>
        <w:spacing w:before="180" w:after="180" w:line="240" w:lineRule="auto"/>
        <w:ind w:firstLine="270"/>
        <w:rPr>
          <w:sz w:val="24"/>
          <w:szCs w:val="24"/>
        </w:rPr>
      </w:pPr>
      <w:r w:rsidRPr="00F52C21">
        <w:rPr>
          <w:color w:val="1D1C1D"/>
          <w:sz w:val="24"/>
          <w:szCs w:val="24"/>
        </w:rPr>
        <w:t xml:space="preserve">If </w:t>
      </w:r>
      <w:r w:rsidRPr="00F52C21">
        <w:rPr>
          <w:b/>
          <w:color w:val="1D1C1D"/>
          <w:sz w:val="24"/>
          <w:szCs w:val="24"/>
        </w:rPr>
        <w:t>YES</w:t>
      </w:r>
      <w:r w:rsidRPr="00F52C21">
        <w:rPr>
          <w:color w:val="1D1C1D"/>
          <w:sz w:val="24"/>
          <w:szCs w:val="24"/>
        </w:rPr>
        <w:t xml:space="preserve">, please specify </w:t>
      </w:r>
      <w:r w:rsidR="00A3291A" w:rsidRPr="00F52C21">
        <w:rPr>
          <w:color w:val="1D1C1D"/>
          <w:sz w:val="24"/>
          <w:szCs w:val="24"/>
        </w:rPr>
        <w:t>the</w:t>
      </w:r>
      <w:r w:rsidRPr="00F52C21">
        <w:rPr>
          <w:color w:val="1D1C1D"/>
          <w:sz w:val="24"/>
          <w:szCs w:val="24"/>
        </w:rPr>
        <w:t xml:space="preserve"> year(s) and for what reason</w:t>
      </w:r>
      <w:r w:rsidR="00A3291A" w:rsidRPr="00F52C21">
        <w:rPr>
          <w:color w:val="1D1C1D"/>
          <w:sz w:val="24"/>
          <w:szCs w:val="24"/>
        </w:rPr>
        <w:t>.</w:t>
      </w:r>
    </w:p>
    <w:p w14:paraId="7BEC90A5" w14:textId="77777777" w:rsidR="00A3291A" w:rsidRPr="00F52C21" w:rsidRDefault="0043052B" w:rsidP="00A3291A">
      <w:pPr>
        <w:spacing w:before="180" w:after="0"/>
        <w:ind w:firstLine="270"/>
        <w:rPr>
          <w:sz w:val="24"/>
          <w:szCs w:val="24"/>
        </w:rPr>
      </w:pPr>
      <w:r w:rsidRPr="00F52C21">
        <w:rPr>
          <w:color w:val="1D1C1D"/>
          <w:sz w:val="24"/>
          <w:szCs w:val="24"/>
        </w:rPr>
        <w:t>Year(s): ____________ Reason: ___________________________________________</w:t>
      </w:r>
    </w:p>
    <w:p w14:paraId="4F6F3220" w14:textId="1AC7293E" w:rsidR="006021A1" w:rsidRPr="00F52C21" w:rsidRDefault="0043052B" w:rsidP="00A3291A">
      <w:pPr>
        <w:spacing w:before="180" w:after="180"/>
        <w:ind w:firstLine="270"/>
        <w:rPr>
          <w:sz w:val="24"/>
          <w:szCs w:val="24"/>
        </w:rPr>
      </w:pPr>
      <w:r w:rsidRPr="00F52C21">
        <w:br/>
      </w:r>
      <w:r w:rsidR="66F58D9B" w:rsidRPr="00F52C21">
        <w:rPr>
          <w:color w:val="1D1C1D"/>
          <w:sz w:val="27"/>
          <w:szCs w:val="27"/>
        </w:rPr>
        <w:t>6</w:t>
      </w:r>
      <w:r w:rsidRPr="00F52C21">
        <w:rPr>
          <w:color w:val="1D1C1D"/>
          <w:sz w:val="27"/>
          <w:szCs w:val="27"/>
        </w:rPr>
        <w:t xml:space="preserve">. Is </w:t>
      </w:r>
      <w:r w:rsidR="34D5EB65" w:rsidRPr="00F52C21">
        <w:rPr>
          <w:color w:val="1D1C1D"/>
          <w:sz w:val="27"/>
          <w:szCs w:val="27"/>
        </w:rPr>
        <w:t>adolescent</w:t>
      </w:r>
      <w:r w:rsidRPr="00F52C21">
        <w:rPr>
          <w:color w:val="1D1C1D"/>
          <w:sz w:val="27"/>
          <w:szCs w:val="27"/>
        </w:rPr>
        <w:t xml:space="preserve"> currently under the care of a psychiatrist?                YES </w:t>
      </w:r>
      <w:r w:rsidRPr="00F52C21">
        <w:tab/>
      </w:r>
      <w:r w:rsidRPr="00F52C21">
        <w:tab/>
      </w:r>
      <w:r w:rsidRPr="00F52C21">
        <w:rPr>
          <w:color w:val="1D1C1D"/>
          <w:sz w:val="27"/>
          <w:szCs w:val="27"/>
        </w:rPr>
        <w:t>NO</w:t>
      </w:r>
    </w:p>
    <w:p w14:paraId="5481DCCC" w14:textId="6D2AAB48" w:rsidR="00C573AF" w:rsidRPr="00F52C21" w:rsidRDefault="0043052B" w:rsidP="00C573AF">
      <w:pPr>
        <w:spacing w:before="180" w:after="180" w:line="480" w:lineRule="auto"/>
        <w:ind w:left="270"/>
        <w:rPr>
          <w:color w:val="1D1C1D"/>
          <w:sz w:val="27"/>
          <w:szCs w:val="27"/>
        </w:rPr>
      </w:pPr>
      <w:r w:rsidRPr="00F52C21">
        <w:rPr>
          <w:color w:val="1D1C1D"/>
          <w:sz w:val="27"/>
          <w:szCs w:val="27"/>
        </w:rPr>
        <w:t xml:space="preserve">If </w:t>
      </w:r>
      <w:r w:rsidRPr="00F52C21">
        <w:rPr>
          <w:b/>
          <w:color w:val="1D1C1D"/>
          <w:sz w:val="27"/>
          <w:szCs w:val="27"/>
        </w:rPr>
        <w:t>YES</w:t>
      </w:r>
      <w:r w:rsidRPr="00F52C21">
        <w:rPr>
          <w:color w:val="1D1C1D"/>
          <w:sz w:val="27"/>
          <w:szCs w:val="27"/>
        </w:rPr>
        <w:t>... Name of Psychiatrist: ___________________________________________ Practice Name: ______________________________________________________</w:t>
      </w:r>
    </w:p>
    <w:p w14:paraId="1ABB144B" w14:textId="0294F36B" w:rsidR="00C573AF" w:rsidRPr="00F52C21" w:rsidRDefault="66F58D9B" w:rsidP="00C573AF">
      <w:pPr>
        <w:spacing w:before="180" w:line="360" w:lineRule="auto"/>
        <w:rPr>
          <w:color w:val="1D1C1D"/>
          <w:sz w:val="24"/>
          <w:szCs w:val="24"/>
        </w:rPr>
      </w:pPr>
      <w:r w:rsidRPr="00F52C21">
        <w:rPr>
          <w:color w:val="1D1C1D"/>
          <w:sz w:val="24"/>
          <w:szCs w:val="24"/>
        </w:rPr>
        <w:t xml:space="preserve">7. Does your </w:t>
      </w:r>
      <w:r w:rsidR="43F8BAA1" w:rsidRPr="00F52C21">
        <w:rPr>
          <w:color w:val="1D1C1D"/>
          <w:sz w:val="24"/>
          <w:szCs w:val="24"/>
        </w:rPr>
        <w:t>adolescent</w:t>
      </w:r>
      <w:r w:rsidRPr="00F52C21">
        <w:rPr>
          <w:color w:val="1D1C1D"/>
          <w:sz w:val="24"/>
          <w:szCs w:val="24"/>
        </w:rPr>
        <w:t xml:space="preserve"> have any previous mental health diagnosis?                YES </w:t>
      </w:r>
      <w:r w:rsidR="00C573AF" w:rsidRPr="00F52C21">
        <w:tab/>
      </w:r>
      <w:r w:rsidR="00C573AF" w:rsidRPr="00F52C21">
        <w:tab/>
      </w:r>
      <w:r w:rsidRPr="00F52C21">
        <w:rPr>
          <w:color w:val="1D1C1D"/>
          <w:sz w:val="24"/>
          <w:szCs w:val="24"/>
        </w:rPr>
        <w:t>NO</w:t>
      </w:r>
    </w:p>
    <w:p w14:paraId="48F5DA0E" w14:textId="7B745098" w:rsidR="00C573AF" w:rsidRPr="00F52C21" w:rsidRDefault="00C573AF" w:rsidP="009E2A4B">
      <w:pPr>
        <w:spacing w:before="180" w:after="180" w:line="240" w:lineRule="auto"/>
        <w:ind w:left="274"/>
        <w:rPr>
          <w:color w:val="1D1C1D"/>
          <w:sz w:val="24"/>
          <w:szCs w:val="24"/>
        </w:rPr>
      </w:pPr>
      <w:r w:rsidRPr="00F52C21">
        <w:rPr>
          <w:color w:val="1D1C1D"/>
          <w:sz w:val="24"/>
          <w:szCs w:val="24"/>
        </w:rPr>
        <w:lastRenderedPageBreak/>
        <w:t xml:space="preserve">If </w:t>
      </w:r>
      <w:r w:rsidRPr="00F52C21">
        <w:rPr>
          <w:b/>
          <w:color w:val="1D1C1D"/>
          <w:sz w:val="24"/>
          <w:szCs w:val="24"/>
        </w:rPr>
        <w:t>YES</w:t>
      </w:r>
      <w:r w:rsidRPr="00F52C21">
        <w:rPr>
          <w:color w:val="1D1C1D"/>
          <w:sz w:val="24"/>
          <w:szCs w:val="24"/>
        </w:rPr>
        <w:t xml:space="preserve">, please </w:t>
      </w:r>
      <w:proofErr w:type="gramStart"/>
      <w:r w:rsidRPr="00F52C21">
        <w:rPr>
          <w:color w:val="1D1C1D"/>
          <w:sz w:val="24"/>
          <w:szCs w:val="24"/>
        </w:rPr>
        <w:t>list:_</w:t>
      </w:r>
      <w:proofErr w:type="gramEnd"/>
      <w:r w:rsidRPr="00F52C21">
        <w:rPr>
          <w:color w:val="1D1C1D"/>
          <w:sz w:val="24"/>
          <w:szCs w:val="24"/>
        </w:rPr>
        <w:t xml:space="preserve">_______________________________________________ </w:t>
      </w:r>
    </w:p>
    <w:p w14:paraId="1737F463" w14:textId="58BEF7E6" w:rsidR="00C573AF" w:rsidRPr="00F52C21" w:rsidRDefault="00C573AF" w:rsidP="00C573AF">
      <w:pPr>
        <w:spacing w:before="180" w:after="180"/>
        <w:rPr>
          <w:color w:val="1D1C1D"/>
          <w:sz w:val="27"/>
          <w:szCs w:val="27"/>
        </w:rPr>
      </w:pPr>
      <w:r w:rsidRPr="00F52C21">
        <w:rPr>
          <w:b/>
          <w:sz w:val="32"/>
          <w:szCs w:val="32"/>
          <w:u w:val="single"/>
        </w:rPr>
        <w:t xml:space="preserve">Section </w:t>
      </w:r>
      <w:r w:rsidR="00177B10">
        <w:rPr>
          <w:b/>
          <w:sz w:val="32"/>
          <w:szCs w:val="32"/>
          <w:u w:val="single"/>
        </w:rPr>
        <w:t>9</w:t>
      </w:r>
      <w:r w:rsidRPr="00F52C21">
        <w:rPr>
          <w:b/>
          <w:sz w:val="32"/>
          <w:szCs w:val="32"/>
          <w:u w:val="single"/>
        </w:rPr>
        <w:t xml:space="preserve">: </w:t>
      </w:r>
      <w:r w:rsidRPr="00F52C21">
        <w:rPr>
          <w:b/>
          <w:sz w:val="24"/>
          <w:szCs w:val="24"/>
          <w:u w:val="single"/>
        </w:rPr>
        <w:t>Medical History (Continued)-</w:t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</w:p>
    <w:p w14:paraId="77E2E172" w14:textId="4884CB91" w:rsidR="006021A1" w:rsidRPr="00F52C21" w:rsidRDefault="66F58D9B" w:rsidP="00A3291A">
      <w:pPr>
        <w:spacing w:before="180" w:after="180" w:line="240" w:lineRule="auto"/>
        <w:ind w:left="270" w:hanging="270"/>
        <w:rPr>
          <w:color w:val="1D1C1D"/>
          <w:sz w:val="27"/>
          <w:szCs w:val="27"/>
        </w:rPr>
      </w:pPr>
      <w:r w:rsidRPr="00F52C21">
        <w:rPr>
          <w:color w:val="1D1C1D"/>
          <w:sz w:val="27"/>
          <w:szCs w:val="27"/>
        </w:rPr>
        <w:t>8</w:t>
      </w:r>
      <w:r w:rsidR="0043052B" w:rsidRPr="00F52C21">
        <w:rPr>
          <w:color w:val="1D1C1D"/>
          <w:sz w:val="27"/>
          <w:szCs w:val="27"/>
        </w:rPr>
        <w:t xml:space="preserve">. </w:t>
      </w:r>
      <w:r w:rsidR="64504D6A" w:rsidRPr="00F52C21">
        <w:rPr>
          <w:color w:val="1D1C1D"/>
          <w:sz w:val="27"/>
          <w:szCs w:val="27"/>
        </w:rPr>
        <w:t>In the table below, please l</w:t>
      </w:r>
      <w:r w:rsidR="0043052B" w:rsidRPr="00F52C21">
        <w:rPr>
          <w:color w:val="1D1C1D"/>
          <w:sz w:val="27"/>
          <w:szCs w:val="27"/>
        </w:rPr>
        <w:t xml:space="preserve">ist any prescription, psychotropic, or over-the counter medications your </w:t>
      </w:r>
      <w:r w:rsidR="01601B51" w:rsidRPr="00F52C21">
        <w:rPr>
          <w:color w:val="1D1C1D"/>
          <w:sz w:val="27"/>
          <w:szCs w:val="27"/>
        </w:rPr>
        <w:t>adolescent</w:t>
      </w:r>
      <w:r w:rsidR="0043052B" w:rsidRPr="00F52C21">
        <w:rPr>
          <w:color w:val="1D1C1D"/>
          <w:sz w:val="27"/>
          <w:szCs w:val="27"/>
        </w:rPr>
        <w:t xml:space="preserve"> currently take</w:t>
      </w:r>
      <w:r w:rsidR="64504D6A" w:rsidRPr="00F52C21">
        <w:rPr>
          <w:color w:val="1D1C1D"/>
          <w:sz w:val="27"/>
          <w:szCs w:val="27"/>
        </w:rPr>
        <w:t>s</w:t>
      </w:r>
      <w:r w:rsidR="0043052B" w:rsidRPr="00F52C21">
        <w:rPr>
          <w:color w:val="1D1C1D"/>
          <w:sz w:val="27"/>
          <w:szCs w:val="27"/>
        </w:rPr>
        <w:t>.</w:t>
      </w:r>
    </w:p>
    <w:tbl>
      <w:tblPr>
        <w:tblStyle w:val="a4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5"/>
        <w:gridCol w:w="1980"/>
        <w:gridCol w:w="1079"/>
        <w:gridCol w:w="1441"/>
        <w:gridCol w:w="1091"/>
        <w:gridCol w:w="1694"/>
      </w:tblGrid>
      <w:tr w:rsidR="006021A1" w:rsidRPr="00F52C21" w14:paraId="678F8E86" w14:textId="77777777" w:rsidTr="5D84B856">
        <w:trPr>
          <w:trHeight w:val="818"/>
        </w:trPr>
        <w:tc>
          <w:tcPr>
            <w:tcW w:w="2065" w:type="dxa"/>
            <w:shd w:val="clear" w:color="auto" w:fill="E7E6E6" w:themeFill="background2"/>
          </w:tcPr>
          <w:p w14:paraId="55EFBADD" w14:textId="77777777" w:rsidR="006021A1" w:rsidRPr="00F52C21" w:rsidRDefault="0043052B" w:rsidP="00A3291A">
            <w:pPr>
              <w:jc w:val="center"/>
              <w:rPr>
                <w:color w:val="1D1C1D"/>
                <w:sz w:val="27"/>
                <w:szCs w:val="27"/>
              </w:rPr>
            </w:pPr>
            <w:r w:rsidRPr="00F52C21">
              <w:rPr>
                <w:color w:val="1D1C1D"/>
                <w:sz w:val="27"/>
                <w:szCs w:val="27"/>
              </w:rPr>
              <w:t>Name of Drug</w:t>
            </w:r>
          </w:p>
        </w:tc>
        <w:tc>
          <w:tcPr>
            <w:tcW w:w="1980" w:type="dxa"/>
            <w:shd w:val="clear" w:color="auto" w:fill="E7E6E6" w:themeFill="background2"/>
          </w:tcPr>
          <w:p w14:paraId="68E09237" w14:textId="77777777" w:rsidR="006021A1" w:rsidRPr="00F52C21" w:rsidRDefault="0043052B" w:rsidP="00A3291A">
            <w:pPr>
              <w:jc w:val="center"/>
              <w:rPr>
                <w:color w:val="1D1C1D"/>
                <w:sz w:val="27"/>
                <w:szCs w:val="27"/>
              </w:rPr>
            </w:pPr>
            <w:r w:rsidRPr="00F52C21">
              <w:rPr>
                <w:color w:val="1D1C1D"/>
                <w:sz w:val="27"/>
                <w:szCs w:val="27"/>
              </w:rPr>
              <w:t>Reason for Taking It</w:t>
            </w:r>
          </w:p>
        </w:tc>
        <w:tc>
          <w:tcPr>
            <w:tcW w:w="1079" w:type="dxa"/>
            <w:shd w:val="clear" w:color="auto" w:fill="E7E6E6" w:themeFill="background2"/>
          </w:tcPr>
          <w:p w14:paraId="0A563155" w14:textId="77777777" w:rsidR="006021A1" w:rsidRPr="00F52C21" w:rsidRDefault="0043052B" w:rsidP="00A3291A">
            <w:pPr>
              <w:jc w:val="center"/>
              <w:rPr>
                <w:color w:val="1D1C1D"/>
                <w:sz w:val="27"/>
                <w:szCs w:val="27"/>
              </w:rPr>
            </w:pPr>
            <w:r w:rsidRPr="00F52C21">
              <w:rPr>
                <w:color w:val="1D1C1D"/>
                <w:sz w:val="27"/>
                <w:szCs w:val="27"/>
              </w:rPr>
              <w:t>Date Started</w:t>
            </w:r>
          </w:p>
        </w:tc>
        <w:tc>
          <w:tcPr>
            <w:tcW w:w="1441" w:type="dxa"/>
            <w:shd w:val="clear" w:color="auto" w:fill="E7E6E6" w:themeFill="background2"/>
          </w:tcPr>
          <w:p w14:paraId="27AF4C31" w14:textId="77777777" w:rsidR="006021A1" w:rsidRPr="00F52C21" w:rsidRDefault="0043052B" w:rsidP="00A3291A">
            <w:pPr>
              <w:jc w:val="center"/>
              <w:rPr>
                <w:color w:val="1D1C1D"/>
                <w:sz w:val="27"/>
                <w:szCs w:val="27"/>
              </w:rPr>
            </w:pPr>
            <w:r w:rsidRPr="00F52C21">
              <w:rPr>
                <w:color w:val="1D1C1D"/>
                <w:sz w:val="27"/>
                <w:szCs w:val="27"/>
              </w:rPr>
              <w:t>Frequency Taken</w:t>
            </w:r>
          </w:p>
        </w:tc>
        <w:tc>
          <w:tcPr>
            <w:tcW w:w="1091" w:type="dxa"/>
            <w:shd w:val="clear" w:color="auto" w:fill="E7E6E6" w:themeFill="background2"/>
          </w:tcPr>
          <w:p w14:paraId="0B0AC421" w14:textId="77777777" w:rsidR="006021A1" w:rsidRPr="00F52C21" w:rsidRDefault="0043052B" w:rsidP="00A3291A">
            <w:pPr>
              <w:jc w:val="center"/>
              <w:rPr>
                <w:color w:val="1D1C1D"/>
                <w:sz w:val="27"/>
                <w:szCs w:val="27"/>
              </w:rPr>
            </w:pPr>
            <w:r w:rsidRPr="00F52C21">
              <w:rPr>
                <w:color w:val="1D1C1D"/>
                <w:sz w:val="27"/>
                <w:szCs w:val="27"/>
              </w:rPr>
              <w:t>Dosage</w:t>
            </w:r>
          </w:p>
        </w:tc>
        <w:tc>
          <w:tcPr>
            <w:tcW w:w="1694" w:type="dxa"/>
            <w:shd w:val="clear" w:color="auto" w:fill="E7E6E6" w:themeFill="background2"/>
          </w:tcPr>
          <w:p w14:paraId="3712CEAD" w14:textId="77777777" w:rsidR="006021A1" w:rsidRPr="00F52C21" w:rsidRDefault="0043052B" w:rsidP="00A3291A">
            <w:pPr>
              <w:jc w:val="center"/>
              <w:rPr>
                <w:color w:val="1D1C1D"/>
                <w:sz w:val="27"/>
                <w:szCs w:val="27"/>
              </w:rPr>
            </w:pPr>
            <w:r w:rsidRPr="00F52C21">
              <w:rPr>
                <w:color w:val="1D1C1D"/>
                <w:sz w:val="27"/>
                <w:szCs w:val="27"/>
              </w:rPr>
              <w:t>Has it been Helpful?</w:t>
            </w:r>
          </w:p>
        </w:tc>
      </w:tr>
      <w:tr w:rsidR="006021A1" w:rsidRPr="00F52C21" w14:paraId="47828D53" w14:textId="77777777" w:rsidTr="5D84B856">
        <w:trPr>
          <w:trHeight w:val="512"/>
        </w:trPr>
        <w:tc>
          <w:tcPr>
            <w:tcW w:w="2065" w:type="dxa"/>
          </w:tcPr>
          <w:p w14:paraId="095B960E" w14:textId="77777777" w:rsidR="006021A1" w:rsidRPr="00F52C21" w:rsidRDefault="006021A1">
            <w:pPr>
              <w:spacing w:before="180"/>
              <w:rPr>
                <w:color w:val="1D1C1D"/>
                <w:sz w:val="27"/>
                <w:szCs w:val="27"/>
              </w:rPr>
            </w:pPr>
          </w:p>
        </w:tc>
        <w:tc>
          <w:tcPr>
            <w:tcW w:w="1980" w:type="dxa"/>
          </w:tcPr>
          <w:p w14:paraId="199855BB" w14:textId="77777777" w:rsidR="006021A1" w:rsidRPr="00F52C21" w:rsidRDefault="006021A1">
            <w:pPr>
              <w:spacing w:before="180"/>
              <w:rPr>
                <w:color w:val="1D1C1D"/>
                <w:sz w:val="27"/>
                <w:szCs w:val="27"/>
              </w:rPr>
            </w:pPr>
          </w:p>
        </w:tc>
        <w:tc>
          <w:tcPr>
            <w:tcW w:w="1079" w:type="dxa"/>
          </w:tcPr>
          <w:p w14:paraId="041D94B8" w14:textId="77777777" w:rsidR="006021A1" w:rsidRPr="00F52C21" w:rsidRDefault="006021A1">
            <w:pPr>
              <w:spacing w:before="180"/>
              <w:rPr>
                <w:color w:val="1D1C1D"/>
                <w:sz w:val="27"/>
                <w:szCs w:val="27"/>
              </w:rPr>
            </w:pPr>
          </w:p>
        </w:tc>
        <w:tc>
          <w:tcPr>
            <w:tcW w:w="1441" w:type="dxa"/>
          </w:tcPr>
          <w:p w14:paraId="7DDF09A4" w14:textId="77777777" w:rsidR="006021A1" w:rsidRPr="00F52C21" w:rsidRDefault="006021A1">
            <w:pPr>
              <w:spacing w:before="180"/>
              <w:rPr>
                <w:color w:val="1D1C1D"/>
                <w:sz w:val="27"/>
                <w:szCs w:val="27"/>
              </w:rPr>
            </w:pPr>
          </w:p>
        </w:tc>
        <w:tc>
          <w:tcPr>
            <w:tcW w:w="1091" w:type="dxa"/>
          </w:tcPr>
          <w:p w14:paraId="7081DE9F" w14:textId="77777777" w:rsidR="006021A1" w:rsidRPr="00F52C21" w:rsidRDefault="006021A1">
            <w:pPr>
              <w:spacing w:before="180"/>
              <w:rPr>
                <w:color w:val="1D1C1D"/>
                <w:sz w:val="27"/>
                <w:szCs w:val="27"/>
              </w:rPr>
            </w:pPr>
          </w:p>
        </w:tc>
        <w:tc>
          <w:tcPr>
            <w:tcW w:w="1694" w:type="dxa"/>
          </w:tcPr>
          <w:p w14:paraId="41467851" w14:textId="77777777" w:rsidR="006021A1" w:rsidRPr="00F52C21" w:rsidRDefault="0043052B">
            <w:pPr>
              <w:spacing w:before="180"/>
              <w:rPr>
                <w:color w:val="1D1C1D"/>
                <w:sz w:val="27"/>
                <w:szCs w:val="27"/>
              </w:rPr>
            </w:pPr>
            <w:r w:rsidRPr="00F52C21">
              <w:rPr>
                <w:color w:val="1D1C1D"/>
                <w:sz w:val="27"/>
                <w:szCs w:val="27"/>
              </w:rPr>
              <w:t>0 YES     0 NO</w:t>
            </w:r>
          </w:p>
        </w:tc>
      </w:tr>
      <w:tr w:rsidR="006021A1" w:rsidRPr="00F52C21" w14:paraId="7F2BB572" w14:textId="77777777" w:rsidTr="5D84B856">
        <w:tc>
          <w:tcPr>
            <w:tcW w:w="2065" w:type="dxa"/>
          </w:tcPr>
          <w:p w14:paraId="76747115" w14:textId="77777777" w:rsidR="006021A1" w:rsidRPr="00F52C21" w:rsidRDefault="006021A1">
            <w:pPr>
              <w:spacing w:before="180"/>
              <w:rPr>
                <w:color w:val="1D1C1D"/>
                <w:sz w:val="27"/>
                <w:szCs w:val="27"/>
              </w:rPr>
            </w:pPr>
          </w:p>
        </w:tc>
        <w:tc>
          <w:tcPr>
            <w:tcW w:w="1980" w:type="dxa"/>
          </w:tcPr>
          <w:p w14:paraId="6C231ADA" w14:textId="77777777" w:rsidR="006021A1" w:rsidRPr="00F52C21" w:rsidRDefault="006021A1">
            <w:pPr>
              <w:spacing w:before="180"/>
              <w:rPr>
                <w:color w:val="1D1C1D"/>
                <w:sz w:val="27"/>
                <w:szCs w:val="27"/>
              </w:rPr>
            </w:pPr>
          </w:p>
        </w:tc>
        <w:tc>
          <w:tcPr>
            <w:tcW w:w="1079" w:type="dxa"/>
          </w:tcPr>
          <w:p w14:paraId="19CA1083" w14:textId="77777777" w:rsidR="006021A1" w:rsidRPr="00F52C21" w:rsidRDefault="006021A1">
            <w:pPr>
              <w:spacing w:before="180"/>
              <w:rPr>
                <w:color w:val="1D1C1D"/>
                <w:sz w:val="27"/>
                <w:szCs w:val="27"/>
              </w:rPr>
            </w:pPr>
          </w:p>
        </w:tc>
        <w:tc>
          <w:tcPr>
            <w:tcW w:w="1441" w:type="dxa"/>
          </w:tcPr>
          <w:p w14:paraId="77E83A0B" w14:textId="77777777" w:rsidR="006021A1" w:rsidRPr="00F52C21" w:rsidRDefault="006021A1">
            <w:pPr>
              <w:spacing w:before="180"/>
              <w:rPr>
                <w:color w:val="1D1C1D"/>
                <w:sz w:val="27"/>
                <w:szCs w:val="27"/>
              </w:rPr>
            </w:pPr>
          </w:p>
        </w:tc>
        <w:tc>
          <w:tcPr>
            <w:tcW w:w="1091" w:type="dxa"/>
          </w:tcPr>
          <w:p w14:paraId="2307AAA3" w14:textId="77777777" w:rsidR="006021A1" w:rsidRPr="00F52C21" w:rsidRDefault="006021A1">
            <w:pPr>
              <w:spacing w:before="180"/>
              <w:rPr>
                <w:color w:val="1D1C1D"/>
                <w:sz w:val="27"/>
                <w:szCs w:val="27"/>
              </w:rPr>
            </w:pPr>
          </w:p>
        </w:tc>
        <w:tc>
          <w:tcPr>
            <w:tcW w:w="1694" w:type="dxa"/>
          </w:tcPr>
          <w:p w14:paraId="782A05C1" w14:textId="77777777" w:rsidR="006021A1" w:rsidRPr="00F52C21" w:rsidRDefault="0043052B">
            <w:pPr>
              <w:spacing w:before="180"/>
              <w:rPr>
                <w:color w:val="1D1C1D"/>
                <w:sz w:val="27"/>
                <w:szCs w:val="27"/>
              </w:rPr>
            </w:pPr>
            <w:r w:rsidRPr="00F52C21">
              <w:rPr>
                <w:color w:val="1D1C1D"/>
                <w:sz w:val="27"/>
                <w:szCs w:val="27"/>
              </w:rPr>
              <w:t>0 YES     0 NO</w:t>
            </w:r>
          </w:p>
        </w:tc>
      </w:tr>
      <w:tr w:rsidR="006021A1" w:rsidRPr="00F52C21" w14:paraId="5E948A57" w14:textId="77777777" w:rsidTr="5D84B856">
        <w:tc>
          <w:tcPr>
            <w:tcW w:w="2065" w:type="dxa"/>
          </w:tcPr>
          <w:p w14:paraId="4ADCCBD4" w14:textId="77777777" w:rsidR="006021A1" w:rsidRPr="00F52C21" w:rsidRDefault="006021A1">
            <w:pPr>
              <w:spacing w:before="180"/>
              <w:rPr>
                <w:color w:val="1D1C1D"/>
                <w:sz w:val="27"/>
                <w:szCs w:val="27"/>
              </w:rPr>
            </w:pPr>
          </w:p>
        </w:tc>
        <w:tc>
          <w:tcPr>
            <w:tcW w:w="1980" w:type="dxa"/>
          </w:tcPr>
          <w:p w14:paraId="13844FC5" w14:textId="77777777" w:rsidR="006021A1" w:rsidRPr="00F52C21" w:rsidRDefault="006021A1">
            <w:pPr>
              <w:spacing w:before="180"/>
              <w:rPr>
                <w:color w:val="1D1C1D"/>
                <w:sz w:val="27"/>
                <w:szCs w:val="27"/>
              </w:rPr>
            </w:pPr>
          </w:p>
        </w:tc>
        <w:tc>
          <w:tcPr>
            <w:tcW w:w="1079" w:type="dxa"/>
          </w:tcPr>
          <w:p w14:paraId="55F5048B" w14:textId="77777777" w:rsidR="006021A1" w:rsidRPr="00F52C21" w:rsidRDefault="006021A1">
            <w:pPr>
              <w:spacing w:before="180"/>
              <w:rPr>
                <w:color w:val="1D1C1D"/>
                <w:sz w:val="27"/>
                <w:szCs w:val="27"/>
              </w:rPr>
            </w:pPr>
          </w:p>
        </w:tc>
        <w:tc>
          <w:tcPr>
            <w:tcW w:w="1441" w:type="dxa"/>
          </w:tcPr>
          <w:p w14:paraId="33BC2961" w14:textId="77777777" w:rsidR="006021A1" w:rsidRPr="00F52C21" w:rsidRDefault="006021A1">
            <w:pPr>
              <w:spacing w:before="180"/>
              <w:rPr>
                <w:color w:val="1D1C1D"/>
                <w:sz w:val="27"/>
                <w:szCs w:val="27"/>
              </w:rPr>
            </w:pPr>
          </w:p>
        </w:tc>
        <w:tc>
          <w:tcPr>
            <w:tcW w:w="1091" w:type="dxa"/>
          </w:tcPr>
          <w:p w14:paraId="548C42C2" w14:textId="77777777" w:rsidR="006021A1" w:rsidRPr="00F52C21" w:rsidRDefault="006021A1">
            <w:pPr>
              <w:spacing w:before="180"/>
              <w:rPr>
                <w:color w:val="1D1C1D"/>
                <w:sz w:val="27"/>
                <w:szCs w:val="27"/>
              </w:rPr>
            </w:pPr>
          </w:p>
        </w:tc>
        <w:tc>
          <w:tcPr>
            <w:tcW w:w="1694" w:type="dxa"/>
          </w:tcPr>
          <w:p w14:paraId="23E9E21F" w14:textId="77777777" w:rsidR="006021A1" w:rsidRPr="00F52C21" w:rsidRDefault="0043052B">
            <w:pPr>
              <w:spacing w:before="180"/>
              <w:rPr>
                <w:color w:val="1D1C1D"/>
                <w:sz w:val="27"/>
                <w:szCs w:val="27"/>
              </w:rPr>
            </w:pPr>
            <w:r w:rsidRPr="00F52C21">
              <w:rPr>
                <w:color w:val="1D1C1D"/>
                <w:sz w:val="27"/>
                <w:szCs w:val="27"/>
              </w:rPr>
              <w:t>0 YES     0 NO</w:t>
            </w:r>
          </w:p>
        </w:tc>
      </w:tr>
      <w:tr w:rsidR="006021A1" w:rsidRPr="00F52C21" w14:paraId="6B4FB0B0" w14:textId="77777777" w:rsidTr="5D84B856">
        <w:tc>
          <w:tcPr>
            <w:tcW w:w="2065" w:type="dxa"/>
          </w:tcPr>
          <w:p w14:paraId="038C0599" w14:textId="77777777" w:rsidR="006021A1" w:rsidRPr="00F52C21" w:rsidRDefault="006021A1">
            <w:pPr>
              <w:spacing w:before="180"/>
              <w:rPr>
                <w:color w:val="1D1C1D"/>
                <w:sz w:val="27"/>
                <w:szCs w:val="27"/>
              </w:rPr>
            </w:pPr>
          </w:p>
        </w:tc>
        <w:tc>
          <w:tcPr>
            <w:tcW w:w="1980" w:type="dxa"/>
          </w:tcPr>
          <w:p w14:paraId="2DBF77D4" w14:textId="77777777" w:rsidR="006021A1" w:rsidRPr="00F52C21" w:rsidRDefault="006021A1">
            <w:pPr>
              <w:spacing w:before="180"/>
              <w:rPr>
                <w:color w:val="1D1C1D"/>
                <w:sz w:val="27"/>
                <w:szCs w:val="27"/>
              </w:rPr>
            </w:pPr>
          </w:p>
        </w:tc>
        <w:tc>
          <w:tcPr>
            <w:tcW w:w="1079" w:type="dxa"/>
          </w:tcPr>
          <w:p w14:paraId="2564D12A" w14:textId="77777777" w:rsidR="006021A1" w:rsidRPr="00F52C21" w:rsidRDefault="006021A1">
            <w:pPr>
              <w:spacing w:before="180"/>
              <w:rPr>
                <w:color w:val="1D1C1D"/>
                <w:sz w:val="27"/>
                <w:szCs w:val="27"/>
              </w:rPr>
            </w:pPr>
          </w:p>
        </w:tc>
        <w:tc>
          <w:tcPr>
            <w:tcW w:w="1441" w:type="dxa"/>
          </w:tcPr>
          <w:p w14:paraId="27B9073C" w14:textId="77777777" w:rsidR="006021A1" w:rsidRPr="00F52C21" w:rsidRDefault="006021A1">
            <w:pPr>
              <w:spacing w:before="180"/>
              <w:rPr>
                <w:color w:val="1D1C1D"/>
                <w:sz w:val="27"/>
                <w:szCs w:val="27"/>
              </w:rPr>
            </w:pPr>
          </w:p>
        </w:tc>
        <w:tc>
          <w:tcPr>
            <w:tcW w:w="1091" w:type="dxa"/>
          </w:tcPr>
          <w:p w14:paraId="00574D83" w14:textId="77777777" w:rsidR="006021A1" w:rsidRPr="00F52C21" w:rsidRDefault="006021A1">
            <w:pPr>
              <w:spacing w:before="180"/>
              <w:rPr>
                <w:color w:val="1D1C1D"/>
                <w:sz w:val="27"/>
                <w:szCs w:val="27"/>
              </w:rPr>
            </w:pPr>
          </w:p>
        </w:tc>
        <w:tc>
          <w:tcPr>
            <w:tcW w:w="1694" w:type="dxa"/>
          </w:tcPr>
          <w:p w14:paraId="30453D5C" w14:textId="77777777" w:rsidR="006021A1" w:rsidRPr="00F52C21" w:rsidRDefault="0043052B">
            <w:pPr>
              <w:spacing w:before="180"/>
              <w:rPr>
                <w:color w:val="1D1C1D"/>
                <w:sz w:val="27"/>
                <w:szCs w:val="27"/>
              </w:rPr>
            </w:pPr>
            <w:r w:rsidRPr="00F52C21">
              <w:rPr>
                <w:color w:val="1D1C1D"/>
                <w:sz w:val="27"/>
                <w:szCs w:val="27"/>
              </w:rPr>
              <w:t>0 YES     0 NO</w:t>
            </w:r>
          </w:p>
        </w:tc>
      </w:tr>
      <w:tr w:rsidR="006021A1" w:rsidRPr="00F52C21" w14:paraId="2479830B" w14:textId="77777777" w:rsidTr="5D84B856">
        <w:tc>
          <w:tcPr>
            <w:tcW w:w="2065" w:type="dxa"/>
          </w:tcPr>
          <w:p w14:paraId="6B3A35FD" w14:textId="77777777" w:rsidR="006021A1" w:rsidRPr="00F52C21" w:rsidRDefault="006021A1">
            <w:pPr>
              <w:spacing w:before="180"/>
              <w:rPr>
                <w:color w:val="1D1C1D"/>
                <w:sz w:val="27"/>
                <w:szCs w:val="27"/>
              </w:rPr>
            </w:pPr>
          </w:p>
        </w:tc>
        <w:tc>
          <w:tcPr>
            <w:tcW w:w="1980" w:type="dxa"/>
          </w:tcPr>
          <w:p w14:paraId="33361409" w14:textId="77777777" w:rsidR="006021A1" w:rsidRPr="00F52C21" w:rsidRDefault="006021A1">
            <w:pPr>
              <w:spacing w:before="180"/>
              <w:rPr>
                <w:color w:val="1D1C1D"/>
                <w:sz w:val="27"/>
                <w:szCs w:val="27"/>
              </w:rPr>
            </w:pPr>
          </w:p>
        </w:tc>
        <w:tc>
          <w:tcPr>
            <w:tcW w:w="1079" w:type="dxa"/>
          </w:tcPr>
          <w:p w14:paraId="3CAB711D" w14:textId="77777777" w:rsidR="006021A1" w:rsidRPr="00F52C21" w:rsidRDefault="006021A1">
            <w:pPr>
              <w:spacing w:before="180"/>
              <w:rPr>
                <w:color w:val="1D1C1D"/>
                <w:sz w:val="27"/>
                <w:szCs w:val="27"/>
              </w:rPr>
            </w:pPr>
          </w:p>
        </w:tc>
        <w:tc>
          <w:tcPr>
            <w:tcW w:w="1441" w:type="dxa"/>
          </w:tcPr>
          <w:p w14:paraId="181F4931" w14:textId="77777777" w:rsidR="006021A1" w:rsidRPr="00F52C21" w:rsidRDefault="006021A1">
            <w:pPr>
              <w:spacing w:before="180"/>
              <w:rPr>
                <w:color w:val="1D1C1D"/>
                <w:sz w:val="27"/>
                <w:szCs w:val="27"/>
              </w:rPr>
            </w:pPr>
          </w:p>
        </w:tc>
        <w:tc>
          <w:tcPr>
            <w:tcW w:w="1091" w:type="dxa"/>
          </w:tcPr>
          <w:p w14:paraId="0347A69C" w14:textId="77777777" w:rsidR="006021A1" w:rsidRPr="00F52C21" w:rsidRDefault="006021A1">
            <w:pPr>
              <w:spacing w:before="180"/>
              <w:rPr>
                <w:color w:val="1D1C1D"/>
                <w:sz w:val="27"/>
                <w:szCs w:val="27"/>
              </w:rPr>
            </w:pPr>
          </w:p>
        </w:tc>
        <w:tc>
          <w:tcPr>
            <w:tcW w:w="1694" w:type="dxa"/>
          </w:tcPr>
          <w:p w14:paraId="6ECF5EEC" w14:textId="77777777" w:rsidR="006021A1" w:rsidRPr="00F52C21" w:rsidRDefault="0043052B">
            <w:pPr>
              <w:spacing w:before="180"/>
              <w:rPr>
                <w:color w:val="1D1C1D"/>
                <w:sz w:val="27"/>
                <w:szCs w:val="27"/>
              </w:rPr>
            </w:pPr>
            <w:r w:rsidRPr="00F52C21">
              <w:rPr>
                <w:color w:val="1D1C1D"/>
                <w:sz w:val="27"/>
                <w:szCs w:val="27"/>
              </w:rPr>
              <w:t>0 YES     0 NO</w:t>
            </w:r>
          </w:p>
        </w:tc>
      </w:tr>
      <w:tr w:rsidR="006021A1" w:rsidRPr="00F52C21" w14:paraId="114D894B" w14:textId="77777777" w:rsidTr="5D84B856">
        <w:trPr>
          <w:trHeight w:val="728"/>
        </w:trPr>
        <w:tc>
          <w:tcPr>
            <w:tcW w:w="9350" w:type="dxa"/>
            <w:gridSpan w:val="6"/>
          </w:tcPr>
          <w:p w14:paraId="64A4F86A" w14:textId="10E34AED" w:rsidR="006021A1" w:rsidRPr="00F52C21" w:rsidRDefault="0043052B">
            <w:pPr>
              <w:spacing w:before="180"/>
              <w:rPr>
                <w:color w:val="1D1C1D"/>
                <w:sz w:val="24"/>
                <w:szCs w:val="24"/>
              </w:rPr>
            </w:pPr>
            <w:r w:rsidRPr="00F52C21">
              <w:rPr>
                <w:color w:val="1D1C1D"/>
                <w:sz w:val="24"/>
                <w:szCs w:val="24"/>
              </w:rPr>
              <w:t xml:space="preserve">Describe any side effects that you find troublesome from any of the medications your </w:t>
            </w:r>
            <w:r w:rsidR="06735B76" w:rsidRPr="00F52C21">
              <w:rPr>
                <w:color w:val="1D1C1D"/>
                <w:sz w:val="24"/>
                <w:szCs w:val="24"/>
              </w:rPr>
              <w:t>adolescent</w:t>
            </w:r>
            <w:r w:rsidRPr="00F52C21">
              <w:rPr>
                <w:color w:val="1D1C1D"/>
                <w:sz w:val="24"/>
                <w:szCs w:val="24"/>
              </w:rPr>
              <w:t xml:space="preserve"> is currently taking.</w:t>
            </w:r>
          </w:p>
          <w:p w14:paraId="67408881" w14:textId="77777777" w:rsidR="006021A1" w:rsidRPr="00F52C21" w:rsidRDefault="006021A1">
            <w:pPr>
              <w:spacing w:before="180"/>
              <w:rPr>
                <w:color w:val="1D1C1D"/>
                <w:sz w:val="24"/>
                <w:szCs w:val="24"/>
              </w:rPr>
            </w:pPr>
          </w:p>
          <w:p w14:paraId="27DAD5EC" w14:textId="77777777" w:rsidR="00A22ECE" w:rsidRPr="00F52C21" w:rsidRDefault="00A22ECE">
            <w:pPr>
              <w:spacing w:before="180"/>
              <w:rPr>
                <w:color w:val="1D1C1D"/>
                <w:sz w:val="20"/>
                <w:szCs w:val="20"/>
              </w:rPr>
            </w:pPr>
          </w:p>
        </w:tc>
      </w:tr>
    </w:tbl>
    <w:p w14:paraId="72A92F8F" w14:textId="18478D90" w:rsidR="00A3291A" w:rsidRPr="00F52C21" w:rsidRDefault="00A3291A" w:rsidP="009E2A4B">
      <w:pPr>
        <w:spacing w:after="0" w:line="240" w:lineRule="auto"/>
        <w:rPr>
          <w:color w:val="1D1C1D"/>
          <w:sz w:val="27"/>
          <w:szCs w:val="27"/>
        </w:rPr>
      </w:pPr>
    </w:p>
    <w:p w14:paraId="0CDE776C" w14:textId="18522E08" w:rsidR="00A3291A" w:rsidRPr="00F52C21" w:rsidRDefault="008427B2" w:rsidP="00A3291A">
      <w:pPr>
        <w:spacing w:before="180" w:after="180" w:line="360" w:lineRule="auto"/>
        <w:ind w:left="270" w:hanging="270"/>
      </w:pPr>
      <w:r>
        <w:rPr>
          <w:color w:val="1D1C1D"/>
          <w:sz w:val="27"/>
          <w:szCs w:val="27"/>
        </w:rPr>
        <w:t>9</w:t>
      </w:r>
      <w:r w:rsidR="0043052B" w:rsidRPr="00F52C21">
        <w:rPr>
          <w:color w:val="1D1C1D"/>
          <w:sz w:val="27"/>
          <w:szCs w:val="27"/>
        </w:rPr>
        <w:t xml:space="preserve">. How many hours does your </w:t>
      </w:r>
      <w:r w:rsidR="3E6DA75A" w:rsidRPr="00F52C21">
        <w:rPr>
          <w:color w:val="1D1C1D"/>
          <w:sz w:val="27"/>
          <w:szCs w:val="27"/>
        </w:rPr>
        <w:t>adolescent</w:t>
      </w:r>
      <w:r w:rsidR="0043052B" w:rsidRPr="00F52C21">
        <w:rPr>
          <w:color w:val="1D1C1D"/>
          <w:sz w:val="27"/>
          <w:szCs w:val="27"/>
        </w:rPr>
        <w:t xml:space="preserve"> exercise a week? </w:t>
      </w:r>
      <w:r w:rsidR="00A53C5B" w:rsidRPr="00F52C21">
        <w:br/>
      </w:r>
      <w:r w:rsidR="0043052B" w:rsidRPr="00F52C21">
        <w:rPr>
          <w:color w:val="1D1C1D"/>
          <w:sz w:val="27"/>
          <w:szCs w:val="27"/>
        </w:rPr>
        <w:t xml:space="preserve">_______________________________________ </w:t>
      </w:r>
    </w:p>
    <w:p w14:paraId="2F69DE32" w14:textId="179F9811" w:rsidR="00A3291A" w:rsidRPr="00F52C21" w:rsidRDefault="100FD5B3" w:rsidP="00A3291A">
      <w:pPr>
        <w:spacing w:before="180" w:after="180" w:line="360" w:lineRule="auto"/>
        <w:ind w:left="270" w:hanging="270"/>
      </w:pPr>
      <w:r w:rsidRPr="00F52C21">
        <w:rPr>
          <w:color w:val="1D1C1D"/>
          <w:sz w:val="27"/>
          <w:szCs w:val="27"/>
        </w:rPr>
        <w:t>1</w:t>
      </w:r>
      <w:r w:rsidR="008427B2">
        <w:rPr>
          <w:color w:val="1D1C1D"/>
          <w:sz w:val="27"/>
          <w:szCs w:val="27"/>
        </w:rPr>
        <w:t>0</w:t>
      </w:r>
      <w:r w:rsidR="0043052B" w:rsidRPr="00F52C21">
        <w:rPr>
          <w:color w:val="1D1C1D"/>
          <w:sz w:val="27"/>
          <w:szCs w:val="27"/>
        </w:rPr>
        <w:t xml:space="preserve">. How many hours does your </w:t>
      </w:r>
      <w:r w:rsidR="3E6DA75A" w:rsidRPr="00F52C21">
        <w:rPr>
          <w:color w:val="1D1C1D"/>
          <w:sz w:val="27"/>
          <w:szCs w:val="27"/>
        </w:rPr>
        <w:t>adolescent</w:t>
      </w:r>
      <w:r w:rsidR="0043052B" w:rsidRPr="00F52C21">
        <w:rPr>
          <w:color w:val="1D1C1D"/>
          <w:sz w:val="27"/>
          <w:szCs w:val="27"/>
        </w:rPr>
        <w:t xml:space="preserve"> sleep at night? </w:t>
      </w:r>
      <w:r w:rsidR="00A53C5B" w:rsidRPr="00F52C21">
        <w:br/>
      </w:r>
      <w:r w:rsidR="0043052B" w:rsidRPr="00F52C21">
        <w:rPr>
          <w:color w:val="1D1C1D"/>
          <w:sz w:val="27"/>
          <w:szCs w:val="27"/>
        </w:rPr>
        <w:t>_______________________________________</w:t>
      </w:r>
    </w:p>
    <w:p w14:paraId="2383B8B7" w14:textId="7CB23AC4" w:rsidR="00A3291A" w:rsidRPr="00F52C21" w:rsidRDefault="0043052B" w:rsidP="00A3291A">
      <w:pPr>
        <w:spacing w:before="180" w:after="180" w:line="360" w:lineRule="auto"/>
        <w:ind w:left="270" w:hanging="270"/>
      </w:pPr>
      <w:r w:rsidRPr="00F52C21">
        <w:rPr>
          <w:color w:val="1D1C1D"/>
          <w:sz w:val="27"/>
          <w:szCs w:val="27"/>
        </w:rPr>
        <w:t>1</w:t>
      </w:r>
      <w:r w:rsidR="008427B2">
        <w:rPr>
          <w:color w:val="1D1C1D"/>
          <w:sz w:val="27"/>
          <w:szCs w:val="27"/>
        </w:rPr>
        <w:t>1</w:t>
      </w:r>
      <w:r w:rsidRPr="00F52C21">
        <w:rPr>
          <w:color w:val="1D1C1D"/>
          <w:sz w:val="27"/>
          <w:szCs w:val="27"/>
        </w:rPr>
        <w:t xml:space="preserve">. How much caffeine does your </w:t>
      </w:r>
      <w:r w:rsidR="627DDADC" w:rsidRPr="00F52C21">
        <w:rPr>
          <w:color w:val="1D1C1D"/>
          <w:sz w:val="27"/>
          <w:szCs w:val="27"/>
        </w:rPr>
        <w:t>adolescent</w:t>
      </w:r>
      <w:r w:rsidRPr="00F52C21">
        <w:rPr>
          <w:color w:val="1D1C1D"/>
          <w:sz w:val="27"/>
          <w:szCs w:val="27"/>
        </w:rPr>
        <w:t xml:space="preserve"> consume in a day? </w:t>
      </w:r>
      <w:r w:rsidRPr="00F52C21">
        <w:br/>
      </w:r>
      <w:r w:rsidR="64504D6A" w:rsidRPr="00F52C21">
        <w:rPr>
          <w:color w:val="1D1C1D"/>
          <w:sz w:val="27"/>
          <w:szCs w:val="27"/>
        </w:rPr>
        <w:t xml:space="preserve">  </w:t>
      </w:r>
      <w:r w:rsidRPr="00F52C21">
        <w:rPr>
          <w:color w:val="1D1C1D"/>
          <w:sz w:val="27"/>
          <w:szCs w:val="27"/>
        </w:rPr>
        <w:t>_______________________________________</w:t>
      </w:r>
    </w:p>
    <w:p w14:paraId="3C343F18" w14:textId="03EF9077" w:rsidR="006021A1" w:rsidRPr="00F52C21" w:rsidRDefault="0043052B" w:rsidP="00A3291A">
      <w:pPr>
        <w:spacing w:before="180" w:after="180" w:line="360" w:lineRule="auto"/>
        <w:ind w:left="270" w:hanging="270"/>
      </w:pPr>
      <w:r w:rsidRPr="00F52C21">
        <w:rPr>
          <w:color w:val="1D1C1D"/>
          <w:sz w:val="27"/>
          <w:szCs w:val="27"/>
        </w:rPr>
        <w:t>1</w:t>
      </w:r>
      <w:r w:rsidR="008427B2">
        <w:rPr>
          <w:color w:val="1D1C1D"/>
          <w:sz w:val="27"/>
          <w:szCs w:val="27"/>
        </w:rPr>
        <w:t>2</w:t>
      </w:r>
      <w:r w:rsidRPr="00F52C21">
        <w:rPr>
          <w:color w:val="1D1C1D"/>
          <w:sz w:val="27"/>
          <w:szCs w:val="27"/>
        </w:rPr>
        <w:t xml:space="preserve">. How many times does your </w:t>
      </w:r>
      <w:r w:rsidR="627DDADC" w:rsidRPr="00F52C21">
        <w:rPr>
          <w:color w:val="1D1C1D"/>
          <w:sz w:val="27"/>
          <w:szCs w:val="27"/>
        </w:rPr>
        <w:t>adolescent</w:t>
      </w:r>
      <w:r w:rsidRPr="00F52C21">
        <w:rPr>
          <w:color w:val="1D1C1D"/>
          <w:sz w:val="27"/>
          <w:szCs w:val="27"/>
        </w:rPr>
        <w:t xml:space="preserve"> eat out each week?</w:t>
      </w:r>
    </w:p>
    <w:p w14:paraId="3B654227" w14:textId="0A5CD8B6" w:rsidR="006021A1" w:rsidRPr="00F52C21" w:rsidRDefault="00A3291A">
      <w:pPr>
        <w:spacing w:before="180" w:after="180" w:line="360" w:lineRule="auto"/>
        <w:rPr>
          <w:color w:val="1D1C1D"/>
          <w:sz w:val="27"/>
          <w:szCs w:val="27"/>
        </w:rPr>
      </w:pPr>
      <w:r w:rsidRPr="00F52C21">
        <w:rPr>
          <w:color w:val="1D1C1D"/>
          <w:sz w:val="27"/>
          <w:szCs w:val="27"/>
        </w:rPr>
        <w:t xml:space="preserve">  _______________________________________</w:t>
      </w:r>
    </w:p>
    <w:p w14:paraId="1F03A5ED" w14:textId="63FC70B9" w:rsidR="00F77B17" w:rsidRPr="00F52C21" w:rsidRDefault="1463D832">
      <w:pPr>
        <w:spacing w:before="180" w:after="180" w:line="360" w:lineRule="auto"/>
        <w:rPr>
          <w:color w:val="1D1C1D"/>
          <w:sz w:val="27"/>
          <w:szCs w:val="27"/>
        </w:rPr>
      </w:pPr>
      <w:r w:rsidRPr="00F52C21">
        <w:rPr>
          <w:color w:val="1D1C1D"/>
          <w:sz w:val="27"/>
          <w:szCs w:val="27"/>
        </w:rPr>
        <w:lastRenderedPageBreak/>
        <w:t>1</w:t>
      </w:r>
      <w:r w:rsidR="008427B2">
        <w:rPr>
          <w:color w:val="1D1C1D"/>
          <w:sz w:val="27"/>
          <w:szCs w:val="27"/>
        </w:rPr>
        <w:t>3</w:t>
      </w:r>
      <w:r w:rsidRPr="00F52C21">
        <w:rPr>
          <w:color w:val="1D1C1D"/>
          <w:sz w:val="27"/>
          <w:szCs w:val="27"/>
        </w:rPr>
        <w:t xml:space="preserve">. How many hours of screen time does your </w:t>
      </w:r>
      <w:r w:rsidR="0478F4EF" w:rsidRPr="00F52C21">
        <w:rPr>
          <w:color w:val="1D1C1D"/>
          <w:sz w:val="27"/>
          <w:szCs w:val="27"/>
        </w:rPr>
        <w:t>adolescent</w:t>
      </w:r>
      <w:r w:rsidRPr="00F52C21">
        <w:rPr>
          <w:color w:val="1D1C1D"/>
          <w:sz w:val="27"/>
          <w:szCs w:val="27"/>
        </w:rPr>
        <w:t xml:space="preserve"> have each </w:t>
      </w:r>
      <w:r w:rsidR="73B061AD" w:rsidRPr="00F52C21">
        <w:rPr>
          <w:color w:val="1D1C1D"/>
          <w:sz w:val="27"/>
          <w:szCs w:val="27"/>
        </w:rPr>
        <w:t>day</w:t>
      </w:r>
      <w:r w:rsidRPr="00F52C21">
        <w:rPr>
          <w:color w:val="1D1C1D"/>
          <w:sz w:val="27"/>
          <w:szCs w:val="27"/>
        </w:rPr>
        <w:t>?</w:t>
      </w:r>
    </w:p>
    <w:p w14:paraId="4F9F4310" w14:textId="2825C71F" w:rsidR="00F77B17" w:rsidRPr="00F52C21" w:rsidRDefault="00F77B17">
      <w:pPr>
        <w:spacing w:before="180" w:after="180" w:line="360" w:lineRule="auto"/>
        <w:rPr>
          <w:color w:val="1D1C1D"/>
          <w:sz w:val="27"/>
          <w:szCs w:val="27"/>
        </w:rPr>
      </w:pPr>
      <w:r w:rsidRPr="00F52C21">
        <w:rPr>
          <w:color w:val="1D1C1D"/>
          <w:sz w:val="27"/>
          <w:szCs w:val="27"/>
        </w:rPr>
        <w:t xml:space="preserve">     ________________________________________</w:t>
      </w:r>
    </w:p>
    <w:p w14:paraId="075C994E" w14:textId="6950E142" w:rsidR="00910C73" w:rsidRPr="00F52C21" w:rsidRDefault="00910C73" w:rsidP="00910C73">
      <w:pPr>
        <w:rPr>
          <w:color w:val="1D1C1D"/>
          <w:sz w:val="27"/>
          <w:szCs w:val="27"/>
        </w:rPr>
      </w:pPr>
      <w:r w:rsidRPr="00F52C21">
        <w:rPr>
          <w:b/>
          <w:sz w:val="32"/>
          <w:szCs w:val="32"/>
          <w:u w:val="single"/>
        </w:rPr>
        <w:t xml:space="preserve">Section </w:t>
      </w:r>
      <w:r w:rsidR="00177B10">
        <w:rPr>
          <w:b/>
          <w:sz w:val="32"/>
          <w:szCs w:val="32"/>
          <w:u w:val="single"/>
        </w:rPr>
        <w:t>10</w:t>
      </w:r>
      <w:r w:rsidRPr="00F52C21">
        <w:rPr>
          <w:b/>
          <w:sz w:val="32"/>
          <w:szCs w:val="32"/>
          <w:u w:val="single"/>
        </w:rPr>
        <w:t xml:space="preserve">: </w:t>
      </w:r>
      <w:r w:rsidRPr="00F52C21">
        <w:rPr>
          <w:b/>
          <w:sz w:val="24"/>
          <w:szCs w:val="24"/>
          <w:u w:val="single"/>
        </w:rPr>
        <w:t xml:space="preserve">Legal History             </w:t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  <w:t xml:space="preserve">                          </w:t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  <w:t xml:space="preserve">             </w:t>
      </w:r>
      <w:r w:rsidRPr="00F52C21">
        <w:rPr>
          <w:b/>
          <w:sz w:val="24"/>
          <w:szCs w:val="24"/>
          <w:u w:val="single"/>
        </w:rPr>
        <w:tab/>
        <w:t xml:space="preserve">  </w:t>
      </w:r>
    </w:p>
    <w:p w14:paraId="5C43A22A" w14:textId="2B324B23" w:rsidR="00910C73" w:rsidRPr="00F52C21" w:rsidRDefault="01DBD9C1" w:rsidP="5D84B856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  <w:sectPr w:rsidR="00910C73" w:rsidRPr="00F52C21" w:rsidSect="00910C73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F52C21">
        <w:rPr>
          <w:sz w:val="24"/>
          <w:szCs w:val="24"/>
        </w:rPr>
        <w:t xml:space="preserve">Please mark all items below that your </w:t>
      </w:r>
      <w:r w:rsidR="5B2549A4" w:rsidRPr="00F52C21">
        <w:rPr>
          <w:sz w:val="24"/>
          <w:szCs w:val="24"/>
        </w:rPr>
        <w:t>adolescent</w:t>
      </w:r>
      <w:r w:rsidRPr="00F52C21">
        <w:rPr>
          <w:sz w:val="24"/>
          <w:szCs w:val="24"/>
        </w:rPr>
        <w:t xml:space="preserve"> has experienced</w:t>
      </w:r>
    </w:p>
    <w:p w14:paraId="29B11B1F" w14:textId="77777777" w:rsidR="00910C73" w:rsidRPr="00F52C21" w:rsidRDefault="00910C73" w:rsidP="00910C7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bookmarkStart w:id="21" w:name="_Hlk173998875"/>
      <w:r w:rsidRPr="00F52C21">
        <w:rPr>
          <w:color w:val="000000"/>
          <w:sz w:val="24"/>
          <w:szCs w:val="24"/>
        </w:rPr>
        <w:t xml:space="preserve">Criminal  </w:t>
      </w:r>
    </w:p>
    <w:p w14:paraId="0A6A4364" w14:textId="77777777" w:rsidR="00910C73" w:rsidRPr="00F52C21" w:rsidRDefault="00910C73" w:rsidP="00910C7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/>
          <w:sz w:val="24"/>
          <w:szCs w:val="24"/>
        </w:rPr>
        <w:t xml:space="preserve">Custody </w:t>
      </w:r>
    </w:p>
    <w:p w14:paraId="29A7FF9D" w14:textId="77777777" w:rsidR="00910C73" w:rsidRPr="00F52C21" w:rsidRDefault="00910C73" w:rsidP="00910C7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/>
          <w:sz w:val="24"/>
          <w:szCs w:val="24"/>
        </w:rPr>
        <w:t xml:space="preserve">Divorce </w:t>
      </w:r>
    </w:p>
    <w:p w14:paraId="2D05EAED" w14:textId="5C077FEC" w:rsidR="00910C73" w:rsidRPr="00F52C21" w:rsidRDefault="00910C73" w:rsidP="00910C7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/>
          <w:sz w:val="24"/>
          <w:szCs w:val="24"/>
        </w:rPr>
        <w:t xml:space="preserve">Adoption </w:t>
      </w:r>
    </w:p>
    <w:p w14:paraId="5712451C" w14:textId="286ABC8C" w:rsidR="00910C73" w:rsidRPr="00F52C21" w:rsidRDefault="00910C73" w:rsidP="00910C7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/>
          <w:sz w:val="24"/>
          <w:szCs w:val="24"/>
        </w:rPr>
        <w:t xml:space="preserve">Truancy </w:t>
      </w:r>
    </w:p>
    <w:p w14:paraId="72F23A28" w14:textId="77777777" w:rsidR="00910C73" w:rsidRPr="00F52C21" w:rsidRDefault="00910C73" w:rsidP="00910C7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/>
          <w:sz w:val="24"/>
          <w:szCs w:val="24"/>
        </w:rPr>
        <w:t>N/A</w:t>
      </w:r>
    </w:p>
    <w:p w14:paraId="51ADFB74" w14:textId="77777777" w:rsidR="00910C73" w:rsidRPr="00F52C21" w:rsidRDefault="00910C73" w:rsidP="00910C7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  <w:sectPr w:rsidR="00910C73" w:rsidRPr="00F52C21" w:rsidSect="00910C73">
          <w:type w:val="continuous"/>
          <w:pgSz w:w="12240" w:h="15840"/>
          <w:pgMar w:top="1440" w:right="1440" w:bottom="1440" w:left="1440" w:header="720" w:footer="720" w:gutter="0"/>
          <w:cols w:num="3" w:space="720" w:equalWidth="0">
            <w:col w:w="2640" w:space="720"/>
            <w:col w:w="2640" w:space="720"/>
            <w:col w:w="2640"/>
          </w:cols>
        </w:sectPr>
      </w:pPr>
      <w:r w:rsidRPr="00F52C21">
        <w:rPr>
          <w:color w:val="000000"/>
          <w:sz w:val="24"/>
          <w:szCs w:val="24"/>
        </w:rPr>
        <w:t>Other: __________</w:t>
      </w:r>
    </w:p>
    <w:bookmarkEnd w:id="21"/>
    <w:p w14:paraId="1A9472C6" w14:textId="77777777" w:rsidR="00910C73" w:rsidRPr="00F52C21" w:rsidRDefault="00910C73" w:rsidP="00910C73">
      <w:pPr>
        <w:spacing w:line="240" w:lineRule="auto"/>
        <w:rPr>
          <w:sz w:val="24"/>
          <w:szCs w:val="24"/>
        </w:rPr>
        <w:sectPr w:rsidR="00910C73" w:rsidRPr="00F52C21" w:rsidSect="00910C73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56D96534" w14:textId="1DF1325A" w:rsidR="007F3710" w:rsidRPr="00F52C21" w:rsidRDefault="007F3710" w:rsidP="007F3710">
      <w:pPr>
        <w:rPr>
          <w:color w:val="1D1C1D"/>
          <w:sz w:val="27"/>
          <w:szCs w:val="27"/>
        </w:rPr>
      </w:pPr>
      <w:r w:rsidRPr="00F52C21">
        <w:rPr>
          <w:b/>
          <w:sz w:val="32"/>
          <w:szCs w:val="32"/>
          <w:u w:val="single"/>
        </w:rPr>
        <w:t xml:space="preserve">Section </w:t>
      </w:r>
      <w:r w:rsidR="002B7053">
        <w:rPr>
          <w:b/>
          <w:sz w:val="32"/>
          <w:szCs w:val="32"/>
          <w:u w:val="single"/>
        </w:rPr>
        <w:t>1</w:t>
      </w:r>
      <w:r w:rsidR="00177B10">
        <w:rPr>
          <w:b/>
          <w:sz w:val="32"/>
          <w:szCs w:val="32"/>
          <w:u w:val="single"/>
        </w:rPr>
        <w:t>1</w:t>
      </w:r>
      <w:r w:rsidRPr="00F52C21">
        <w:rPr>
          <w:b/>
          <w:sz w:val="32"/>
          <w:szCs w:val="32"/>
          <w:u w:val="single"/>
        </w:rPr>
        <w:t xml:space="preserve">: </w:t>
      </w:r>
      <w:r w:rsidRPr="00F52C21">
        <w:rPr>
          <w:b/>
          <w:sz w:val="24"/>
          <w:szCs w:val="24"/>
          <w:u w:val="single"/>
        </w:rPr>
        <w:t xml:space="preserve">Substance History     </w:t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  <w:t xml:space="preserve">                          </w:t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</w:r>
      <w:r w:rsidRPr="00F52C21">
        <w:rPr>
          <w:b/>
          <w:sz w:val="24"/>
          <w:szCs w:val="24"/>
          <w:u w:val="single"/>
        </w:rPr>
        <w:tab/>
        <w:t xml:space="preserve">             </w:t>
      </w:r>
      <w:r w:rsidRPr="00F52C21">
        <w:rPr>
          <w:b/>
          <w:sz w:val="24"/>
          <w:szCs w:val="24"/>
          <w:u w:val="single"/>
        </w:rPr>
        <w:tab/>
        <w:t xml:space="preserve">  </w:t>
      </w:r>
    </w:p>
    <w:p w14:paraId="0C0B4693" w14:textId="7DDD8544" w:rsidR="007F3710" w:rsidRPr="00F52C21" w:rsidRDefault="2E15A376" w:rsidP="5D84B856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  <w:sectPr w:rsidR="007F3710" w:rsidRPr="00F52C21" w:rsidSect="007F3710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F52C21">
        <w:rPr>
          <w:sz w:val="24"/>
          <w:szCs w:val="24"/>
        </w:rPr>
        <w:t xml:space="preserve">Please mark all items below that your </w:t>
      </w:r>
      <w:r w:rsidR="2BBA18DB" w:rsidRPr="00F52C21">
        <w:rPr>
          <w:sz w:val="24"/>
          <w:szCs w:val="24"/>
        </w:rPr>
        <w:t>adolescent</w:t>
      </w:r>
      <w:r w:rsidRPr="00F52C21">
        <w:rPr>
          <w:sz w:val="24"/>
          <w:szCs w:val="24"/>
        </w:rPr>
        <w:t xml:space="preserve"> has experienced</w:t>
      </w:r>
    </w:p>
    <w:p w14:paraId="279F3FA8" w14:textId="77777777" w:rsidR="007F3710" w:rsidRPr="00F52C21" w:rsidRDefault="007F3710" w:rsidP="007F37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/>
          <w:sz w:val="24"/>
          <w:szCs w:val="24"/>
        </w:rPr>
        <w:t xml:space="preserve">Alcohol  </w:t>
      </w:r>
    </w:p>
    <w:p w14:paraId="2359EA19" w14:textId="77777777" w:rsidR="007F3710" w:rsidRPr="00F52C21" w:rsidRDefault="007F3710" w:rsidP="007F37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/>
          <w:sz w:val="24"/>
          <w:szCs w:val="24"/>
        </w:rPr>
        <w:t>Recreational Drugs</w:t>
      </w:r>
    </w:p>
    <w:p w14:paraId="4B76814C" w14:textId="3A9FE55F" w:rsidR="007F3710" w:rsidRPr="00F52C21" w:rsidRDefault="2E15A376" w:rsidP="5D84B85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 w:themeColor="text1"/>
          <w:sz w:val="24"/>
          <w:szCs w:val="24"/>
        </w:rPr>
        <w:t>Prescription Drug</w:t>
      </w:r>
      <w:r w:rsidR="2D728EEA" w:rsidRPr="00F52C21">
        <w:rPr>
          <w:color w:val="000000" w:themeColor="text1"/>
          <w:sz w:val="24"/>
          <w:szCs w:val="24"/>
        </w:rPr>
        <w:t xml:space="preserve"> Abuse</w:t>
      </w:r>
    </w:p>
    <w:p w14:paraId="1C4B0DA3" w14:textId="77777777" w:rsidR="007F3710" w:rsidRPr="00F52C21" w:rsidRDefault="007F3710" w:rsidP="007F37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52C21">
        <w:rPr>
          <w:color w:val="000000"/>
          <w:sz w:val="24"/>
          <w:szCs w:val="24"/>
        </w:rPr>
        <w:t>None</w:t>
      </w:r>
    </w:p>
    <w:p w14:paraId="0656F591" w14:textId="77777777" w:rsidR="007F3710" w:rsidRDefault="007F3710" w:rsidP="007F3710">
      <w:pPr>
        <w:spacing w:before="180" w:after="180" w:line="360" w:lineRule="auto"/>
        <w:rPr>
          <w:color w:val="1D1C1D"/>
          <w:sz w:val="24"/>
          <w:szCs w:val="24"/>
        </w:rPr>
        <w:sectPr w:rsidR="007F3710" w:rsidSect="007F3710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</w:p>
    <w:p w14:paraId="66FD8982" w14:textId="0A120F33" w:rsidR="00910C73" w:rsidRPr="004D0D8D" w:rsidRDefault="00910C73" w:rsidP="00910C73">
      <w:pPr>
        <w:rPr>
          <w:rFonts w:ascii="Arial" w:hAnsi="Arial" w:cs="Arial"/>
          <w:bCs/>
        </w:rPr>
      </w:pPr>
    </w:p>
    <w:p w14:paraId="316E13E2" w14:textId="77777777" w:rsidR="00910C73" w:rsidRDefault="00910C73">
      <w:pPr>
        <w:spacing w:before="180" w:after="180"/>
        <w:rPr>
          <w:color w:val="1D1C1D"/>
          <w:sz w:val="24"/>
          <w:szCs w:val="24"/>
        </w:rPr>
      </w:pPr>
    </w:p>
    <w:sectPr w:rsidR="00910C73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A8886" w14:textId="77777777" w:rsidR="00E33BEF" w:rsidRDefault="00E33BEF">
      <w:pPr>
        <w:spacing w:after="0" w:line="240" w:lineRule="auto"/>
      </w:pPr>
      <w:r>
        <w:separator/>
      </w:r>
    </w:p>
  </w:endnote>
  <w:endnote w:type="continuationSeparator" w:id="0">
    <w:p w14:paraId="4FBCF6A2" w14:textId="77777777" w:rsidR="00E33BEF" w:rsidRDefault="00E33BEF">
      <w:pPr>
        <w:spacing w:after="0" w:line="240" w:lineRule="auto"/>
      </w:pPr>
      <w:r>
        <w:continuationSeparator/>
      </w:r>
    </w:p>
  </w:endnote>
  <w:endnote w:type="continuationNotice" w:id="1">
    <w:p w14:paraId="21989B63" w14:textId="77777777" w:rsidR="00E33BEF" w:rsidRDefault="00E33B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1597684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7DB00A" w14:textId="03536753" w:rsidR="009A0F53" w:rsidRDefault="009A0F53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E7E4083" w14:textId="77777777" w:rsidR="009A0F53" w:rsidRDefault="009A0F53" w:rsidP="009A0F53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9295409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C2879" w14:textId="615B029E" w:rsidR="009A0F53" w:rsidRDefault="009A0F53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D28D034" w14:textId="77777777" w:rsidR="006021A1" w:rsidRDefault="0043052B" w:rsidP="009A0F53">
    <w:pPr>
      <w:spacing w:after="0" w:line="240" w:lineRule="auto"/>
      <w:ind w:firstLine="360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hidden="0" allowOverlap="1" wp14:anchorId="2BD90566" wp14:editId="3FB0DD1E">
              <wp:simplePos x="0" y="0"/>
              <wp:positionH relativeFrom="column">
                <wp:posOffset>0</wp:posOffset>
              </wp:positionH>
              <wp:positionV relativeFrom="paragraph">
                <wp:posOffset>9309100</wp:posOffset>
              </wp:positionV>
              <wp:extent cx="476250" cy="339090"/>
              <wp:effectExtent l="0" t="0" r="0" b="0"/>
              <wp:wrapSquare wrapText="bothSides" distT="0" distB="0" distL="0" distR="0"/>
              <wp:docPr id="1041426256" name="Rectangle 10414262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17400" y="361998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dk1"/>
                      </a:solidFill>
                      <a:ln>
                        <a:noFill/>
                      </a:ln>
                    </wps:spPr>
                    <wps:txbx>
                      <w:txbxContent>
                        <w:p w14:paraId="3587A924" w14:textId="77777777" w:rsidR="006021A1" w:rsidRDefault="0043052B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 PAGE   \* MERGEFORMAT 2</w:t>
                          </w:r>
                        </w:p>
                      </w:txbxContent>
                    </wps:txbx>
                    <wps:bodyPr spcFirstLastPara="1" wrap="square" lIns="91425" tIns="45700" rIns="91425" bIns="457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D90566" id="Rectangle 1041426256" o:spid="_x0000_s1027" style="position:absolute;left:0;text-align:left;margin-left:0;margin-top:733pt;width:37.5pt;height:26.7pt;z-index:25165824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" fillcolor="black [3200]" stroked="f">
              <v:textbox inset="2.53958mm,1.2694mm,2.53958mm,1.2694mm">
                <w:txbxContent>
                  <w:p w14:paraId="3587A924" w14:textId="77777777" w:rsidR="006021A1" w:rsidRDefault="0043052B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color w:val="FFFFFF"/>
                        <w:sz w:val="28"/>
                      </w:rPr>
                      <w:t xml:space="preserve"> PAGE   \* MERGEFORMAT 2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8243" behindDoc="0" locked="0" layoutInCell="1" hidden="0" allowOverlap="1" wp14:anchorId="7F1F912D" wp14:editId="79115DE9">
              <wp:simplePos x="0" y="0"/>
              <wp:positionH relativeFrom="column">
                <wp:posOffset>0</wp:posOffset>
              </wp:positionH>
              <wp:positionV relativeFrom="paragraph">
                <wp:posOffset>9321800</wp:posOffset>
              </wp:positionV>
              <wp:extent cx="5943600" cy="582295"/>
              <wp:effectExtent l="0" t="0" r="0" b="0"/>
              <wp:wrapSquare wrapText="bothSides" distT="0" distB="0" distL="0" distR="0"/>
              <wp:docPr id="1041426255" name="Group 10414262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582295"/>
                        <a:chOff x="2374200" y="3488850"/>
                        <a:chExt cx="5943600" cy="582300"/>
                      </a:xfrm>
                    </wpg:grpSpPr>
                    <wpg:grpSp>
                      <wpg:cNvPr id="938335033" name="Group 938335033"/>
                      <wpg:cNvGrpSpPr/>
                      <wpg:grpSpPr>
                        <a:xfrm>
                          <a:off x="2374200" y="3488853"/>
                          <a:ext cx="5943600" cy="582295"/>
                          <a:chOff x="2374200" y="3488525"/>
                          <a:chExt cx="5943600" cy="582950"/>
                        </a:xfrm>
                      </wpg:grpSpPr>
                      <wps:wsp>
                        <wps:cNvPr id="485124694" name="Rectangle 485124694"/>
                        <wps:cNvSpPr/>
                        <wps:spPr>
                          <a:xfrm>
                            <a:off x="2374200" y="3488525"/>
                            <a:ext cx="5943600" cy="58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A649607" w14:textId="77777777" w:rsidR="006021A1" w:rsidRDefault="006021A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88395472" name="Group 388395472"/>
                        <wpg:cNvGrpSpPr/>
                        <wpg:grpSpPr>
                          <a:xfrm>
                            <a:off x="2374200" y="3488536"/>
                            <a:ext cx="5943600" cy="582929"/>
                            <a:chOff x="0" y="0"/>
                            <a:chExt cx="5962650" cy="589870"/>
                          </a:xfrm>
                        </wpg:grpSpPr>
                        <wps:wsp>
                          <wps:cNvPr id="1156641558" name="Rectangle 1156641558"/>
                          <wps:cNvSpPr/>
                          <wps:spPr>
                            <a:xfrm>
                              <a:off x="0" y="0"/>
                              <a:ext cx="5962650" cy="589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673C4B8" w14:textId="77777777" w:rsidR="006021A1" w:rsidRDefault="006021A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91331556" name="Rectangle 1391331556"/>
                          <wps:cNvSpPr/>
                          <wps:spPr>
                            <a:xfrm>
                              <a:off x="19050" y="0"/>
                              <a:ext cx="5943600" cy="18826"/>
                            </a:xfrm>
                            <a:prstGeom prst="rect">
                              <a:avLst/>
                            </a:prstGeom>
                            <a:solidFill>
                              <a:schemeClr val="dk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ED5DB77" w14:textId="77777777" w:rsidR="006021A1" w:rsidRDefault="006021A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97456120" name="Rectangle 1697456120"/>
                          <wps:cNvSpPr/>
                          <wps:spPr>
                            <a:xfrm>
                              <a:off x="0" y="0"/>
                              <a:ext cx="5943600" cy="5898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5DA4FD4" w14:textId="77777777" w:rsidR="006021A1" w:rsidRDefault="006021A1">
                                <w:pPr>
                                  <w:spacing w:line="258" w:lineRule="auto"/>
                                  <w:jc w:val="righ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0" anchor="b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7F1F912D" id="Group 1041426255" o:spid="_x0000_s1028" style="position:absolute;left:0;text-align:left;margin-left:0;margin-top:734pt;width:468pt;height:45.85pt;z-index:251658243;mso-wrap-distance-left:0;mso-wrap-distance-right:0" coordorigin="23742,34888" coordsize="59436,58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">
              <v:group id="Group 938335033" o:spid="_x0000_s1029" style="position:absolute;left:23742;top:34888;width:59436;height:5823" coordorigin="23742,34885" coordsize="59436,58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">
                <v:rect id="Rectangle 485124694" o:spid="_x0000_s1030" style="position:absolute;left:23742;top:34885;width:59436;height:58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" filled="f" stroked="f">
                  <v:textbox inset="2.53958mm,2.53958mm,2.53958mm,2.53958mm">
                    <w:txbxContent>
                      <w:p w14:paraId="6A649607" w14:textId="77777777" w:rsidR="006021A1" w:rsidRDefault="006021A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oup 388395472" o:spid="_x0000_s1031" style="position:absolute;left:23742;top:34885;width:59436;height:5829" coordsize="59626,58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">
                  <v:rect id="Rectangle 1156641558" o:spid="_x0000_s1032" style="position:absolute;width:59626;height:589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3673C4B8" w14:textId="77777777" w:rsidR="006021A1" w:rsidRDefault="006021A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391331556" o:spid="_x0000_s1033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" fillcolor="black [3200]" stroked="f">
                    <v:textbox inset="2.53958mm,2.53958mm,2.53958mm,2.53958mm">
                      <w:txbxContent>
                        <w:p w14:paraId="6ED5DB77" w14:textId="77777777" w:rsidR="006021A1" w:rsidRDefault="006021A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697456120" o:spid="_x0000_s1034" style="position:absolute;width:59436;height:5898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" filled="f" stroked="f">
                    <v:textbox inset="2.53958mm,1.2694mm,2.53958mm,0">
                      <w:txbxContent>
                        <w:p w14:paraId="55DA4FD4" w14:textId="77777777" w:rsidR="006021A1" w:rsidRDefault="006021A1">
                          <w:pPr>
                            <w:spacing w:line="258" w:lineRule="auto"/>
                            <w:jc w:val="right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F930A" w14:textId="77777777" w:rsidR="006021A1" w:rsidRDefault="006021A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6"/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  <w:tblPrChange w:id="10" w:author="Cole Green" w:date="2023-07-12T17:27:00Z">
        <w:tblPr>
          <w:tblStyle w:val="a6"/>
          <w:tblW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600" w:firstRow="0" w:lastRow="0" w:firstColumn="0" w:lastColumn="0" w:noHBand="1" w:noVBand="1"/>
        </w:tblPr>
      </w:tblPrChange>
    </w:tblPr>
    <w:tblGrid>
      <w:gridCol w:w="3120"/>
      <w:gridCol w:w="3120"/>
      <w:gridCol w:w="3120"/>
      <w:tblGridChange w:id="11">
        <w:tblGrid>
          <w:gridCol w:w="3120"/>
          <w:gridCol w:w="3120"/>
          <w:gridCol w:w="3120"/>
        </w:tblGrid>
      </w:tblGridChange>
    </w:tblGrid>
    <w:sdt>
      <w:sdtPr>
        <w:tag w:val="goog_rdk_7"/>
        <w:id w:val="357320784"/>
      </w:sdtPr>
      <w:sdtEndPr/>
      <w:sdtContent>
        <w:tr w:rsidR="006021A1" w14:paraId="2929A5A7" w14:textId="77777777" w:rsidTr="006021A1">
          <w:trPr>
            <w:trPrChange w:id="12" w:author="Cole Green" w:date="2023-07-12T17:27:00Z">
              <w:trPr>
                <w:trHeight w:val="300"/>
              </w:trPr>
            </w:trPrChange>
          </w:trPr>
          <w:tc>
            <w:tcPr>
              <w:tcW w:w="3120" w:type="dxa"/>
              <w:tcPrChange w:id="13" w:author="Cole Green" w:date="2023-07-12T17:27:00Z">
                <w:tcPr>
                  <w:tcW w:w="0" w:type="auto"/>
                </w:tcPr>
              </w:tcPrChange>
            </w:tcPr>
            <w:sdt>
              <w:sdtPr>
                <w:tag w:val="goog_rdk_8"/>
                <w:id w:val="670919035"/>
              </w:sdtPr>
              <w:sdtEndPr/>
              <w:sdtContent>
                <w:p w14:paraId="1F58DDEC" w14:textId="77777777" w:rsidR="006021A1" w:rsidRDefault="00871C25">
                  <w:pPr>
                    <w:ind w:left="-115"/>
                    <w:pPrChange w:id="14" w:author="Cole Green" w:date="2023-07-12T17:27:00Z">
                      <w:pPr/>
                    </w:pPrChange>
                  </w:pPr>
                </w:p>
              </w:sdtContent>
            </w:sdt>
          </w:tc>
          <w:tc>
            <w:tcPr>
              <w:tcW w:w="3120" w:type="dxa"/>
              <w:tcPrChange w:id="15" w:author="Cole Green" w:date="2023-07-12T17:27:00Z">
                <w:tcPr>
                  <w:tcW w:w="0" w:type="auto"/>
                </w:tcPr>
              </w:tcPrChange>
            </w:tcPr>
            <w:sdt>
              <w:sdtPr>
                <w:tag w:val="goog_rdk_9"/>
                <w:id w:val="-218136258"/>
              </w:sdtPr>
              <w:sdtEndPr/>
              <w:sdtContent>
                <w:p w14:paraId="2F4660CE" w14:textId="77777777" w:rsidR="006021A1" w:rsidRDefault="00871C25">
                  <w:pPr>
                    <w:jc w:val="center"/>
                    <w:pPrChange w:id="16" w:author="Cole Green" w:date="2023-07-12T17:27:00Z">
                      <w:pPr/>
                    </w:pPrChange>
                  </w:pPr>
                </w:p>
              </w:sdtContent>
            </w:sdt>
          </w:tc>
          <w:tc>
            <w:tcPr>
              <w:tcW w:w="3120" w:type="dxa"/>
              <w:tcPrChange w:id="17" w:author="Cole Green" w:date="2023-07-12T17:27:00Z">
                <w:tcPr>
                  <w:tcW w:w="0" w:type="auto"/>
                </w:tcPr>
              </w:tcPrChange>
            </w:tcPr>
            <w:sdt>
              <w:sdtPr>
                <w:tag w:val="goog_rdk_10"/>
                <w:id w:val="2093820732"/>
              </w:sdtPr>
              <w:sdtEndPr/>
              <w:sdtContent>
                <w:p w14:paraId="39FC8FE9" w14:textId="77777777" w:rsidR="006021A1" w:rsidRDefault="00871C25">
                  <w:pPr>
                    <w:ind w:right="-115"/>
                    <w:jc w:val="right"/>
                    <w:pPrChange w:id="18" w:author="Cole Green" w:date="2023-07-12T17:27:00Z">
                      <w:pPr/>
                    </w:pPrChange>
                  </w:pPr>
                </w:p>
              </w:sdtContent>
            </w:sdt>
          </w:tc>
        </w:tr>
      </w:sdtContent>
    </w:sdt>
  </w:tbl>
  <w:sdt>
    <w:sdtPr>
      <w:tag w:val="goog_rdk_11"/>
      <w:id w:val="2061977562"/>
    </w:sdtPr>
    <w:sdtEndPr/>
    <w:sdtContent>
      <w:p w14:paraId="3DC4C080" w14:textId="77777777" w:rsidR="006021A1" w:rsidRDefault="00871C25">
        <w:pPr>
          <w:spacing w:after="0" w:line="240" w:lineRule="auto"/>
          <w:pPrChange w:id="19" w:author="Cole Green" w:date="2023-07-12T17:27:00Z">
            <w:pPr/>
          </w:pPrChange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C29B2" w14:textId="77777777" w:rsidR="00E33BEF" w:rsidRDefault="00E33BEF">
      <w:pPr>
        <w:spacing w:after="0" w:line="240" w:lineRule="auto"/>
      </w:pPr>
      <w:r>
        <w:separator/>
      </w:r>
    </w:p>
  </w:footnote>
  <w:footnote w:type="continuationSeparator" w:id="0">
    <w:p w14:paraId="7E352F1B" w14:textId="77777777" w:rsidR="00E33BEF" w:rsidRDefault="00E33BEF">
      <w:pPr>
        <w:spacing w:after="0" w:line="240" w:lineRule="auto"/>
      </w:pPr>
      <w:r>
        <w:continuationSeparator/>
      </w:r>
    </w:p>
  </w:footnote>
  <w:footnote w:type="continuationNotice" w:id="1">
    <w:p w14:paraId="617C0A4A" w14:textId="77777777" w:rsidR="00E33BEF" w:rsidRDefault="00E33B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BC41E" w14:textId="77777777" w:rsidR="00BE5975" w:rsidRDefault="00BE5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A8343" w14:textId="77777777" w:rsidR="00BE5975" w:rsidRDefault="00D3199E" w:rsidP="00E957B6">
    <w:pPr>
      <w:spacing w:after="0" w:line="240" w:lineRule="auto"/>
      <w:ind w:hanging="1080"/>
      <w:textDirection w:val="btLr"/>
      <w:rPr>
        <w:rFonts w:ascii="Arial" w:eastAsia="Arial" w:hAnsi="Arial" w:cs="Arial"/>
        <w:b/>
        <w:smallCaps/>
        <w:color w:val="FFFFFF"/>
        <w:sz w:val="28"/>
      </w:rPr>
    </w:pPr>
    <w:r w:rsidRPr="00E957B6">
      <w:rPr>
        <w:rFonts w:ascii="Arial" w:hAnsi="Arial" w:cs="Arial"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0" distR="0" simplePos="0" relativeHeight="251658241" behindDoc="1" locked="0" layoutInCell="1" hidden="0" allowOverlap="1" wp14:anchorId="4C1C0E98" wp14:editId="0624449B">
              <wp:simplePos x="0" y="0"/>
              <wp:positionH relativeFrom="page">
                <wp:posOffset>142875</wp:posOffset>
              </wp:positionH>
              <wp:positionV relativeFrom="page">
                <wp:posOffset>133350</wp:posOffset>
              </wp:positionV>
              <wp:extent cx="2409825" cy="738188"/>
              <wp:effectExtent l="0" t="0" r="9525" b="5080"/>
              <wp:wrapNone/>
              <wp:docPr id="1041426254" name="Rectangle 1041426254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9825" cy="738188"/>
                      </a:xfrm>
                      <a:prstGeom prst="rect">
                        <a:avLst/>
                      </a:pr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C9C237" w14:textId="77777777" w:rsidR="006021A1" w:rsidRDefault="0043052B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FFFFFF"/>
                              <w:sz w:val="28"/>
                            </w:rPr>
                            <w:t xml:space="preserve">     </w:t>
                          </w:r>
                        </w:p>
                      </w:txbxContent>
                    </wps:txbx>
                    <wps:bodyPr spcFirstLastPara="1" wrap="square" lIns="91425" tIns="0" rIns="91425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1C0E98" id="Rectangle 1041426254" o:spid="_x0000_s1026" alt="Title: Document Title" style="position:absolute;margin-left:11.25pt;margin-top:10.5pt;width:189.75pt;height:58.1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" fillcolor="#44546a [3202]" stroked="f">
              <v:textbox inset="2.53958mm,0,2.53958mm,0">
                <w:txbxContent>
                  <w:p w14:paraId="26C9C237" w14:textId="77777777" w:rsidR="006021A1" w:rsidRDefault="0043052B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FFFFFF"/>
                        <w:sz w:val="28"/>
                      </w:rPr>
                      <w:t xml:space="preserve"> 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E957B6">
      <w:rPr>
        <w:noProof/>
      </w:rPr>
      <w:drawing>
        <wp:anchor distT="0" distB="0" distL="114300" distR="114300" simplePos="0" relativeHeight="251658240" behindDoc="0" locked="0" layoutInCell="1" hidden="0" allowOverlap="1" wp14:anchorId="282DC51D" wp14:editId="232AE785">
          <wp:simplePos x="0" y="0"/>
          <wp:positionH relativeFrom="column">
            <wp:posOffset>2052320</wp:posOffset>
          </wp:positionH>
          <wp:positionV relativeFrom="paragraph">
            <wp:posOffset>-65405</wp:posOffset>
          </wp:positionV>
          <wp:extent cx="1762125" cy="444500"/>
          <wp:effectExtent l="0" t="0" r="0" b="0"/>
          <wp:wrapNone/>
          <wp:docPr id="117633040" name="Picture 117633040" descr="A black and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ack and blue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2125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mallCaps/>
        <w:color w:val="FFFFFF"/>
        <w:sz w:val="28"/>
      </w:rPr>
      <w:t>ADOLESCENT</w:t>
    </w:r>
    <w:r w:rsidR="00BE5975">
      <w:rPr>
        <w:rFonts w:ascii="Arial" w:eastAsia="Arial" w:hAnsi="Arial" w:cs="Arial"/>
        <w:b/>
        <w:smallCaps/>
        <w:color w:val="FFFFFF"/>
        <w:sz w:val="28"/>
      </w:rPr>
      <w:t xml:space="preserve"> </w:t>
    </w:r>
    <w:r w:rsidR="009B17D7">
      <w:rPr>
        <w:rFonts w:ascii="Arial" w:eastAsia="Arial" w:hAnsi="Arial" w:cs="Arial"/>
        <w:b/>
        <w:smallCaps/>
        <w:color w:val="FFFFFF"/>
        <w:sz w:val="28"/>
      </w:rPr>
      <w:t>HISTORY</w:t>
    </w:r>
    <w:r w:rsidR="00643B17">
      <w:rPr>
        <w:rFonts w:ascii="Arial" w:eastAsia="Arial" w:hAnsi="Arial" w:cs="Arial"/>
        <w:b/>
        <w:smallCaps/>
        <w:color w:val="FFFFFF"/>
        <w:sz w:val="28"/>
      </w:rPr>
      <w:t xml:space="preserve"> </w:t>
    </w:r>
  </w:p>
  <w:p w14:paraId="4CF7B34E" w14:textId="2586600B" w:rsidR="00E957B6" w:rsidRDefault="00E957B6" w:rsidP="00E957B6">
    <w:pPr>
      <w:spacing w:after="0" w:line="240" w:lineRule="auto"/>
      <w:ind w:hanging="1080"/>
      <w:textDirection w:val="btLr"/>
    </w:pPr>
    <w:r>
      <w:rPr>
        <w:rFonts w:ascii="Arial" w:eastAsia="Arial" w:hAnsi="Arial" w:cs="Arial"/>
        <w:b/>
        <w:smallCaps/>
        <w:color w:val="FFFFFF"/>
        <w:sz w:val="28"/>
      </w:rPr>
      <w:t>FORM</w:t>
    </w:r>
    <w:r w:rsidR="00BE5975">
      <w:rPr>
        <w:rFonts w:ascii="Arial" w:eastAsia="Arial" w:hAnsi="Arial" w:cs="Arial"/>
        <w:b/>
        <w:smallCaps/>
        <w:color w:val="FFFFFF"/>
        <w:sz w:val="28"/>
      </w:rPr>
      <w:t xml:space="preserve"> (FOR CAREGIVER)</w:t>
    </w:r>
  </w:p>
  <w:p w14:paraId="55A68795" w14:textId="77777777" w:rsidR="006021A1" w:rsidRPr="00E957B6" w:rsidRDefault="006021A1" w:rsidP="00E957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hAnsi="Arial" w:cs="Arial"/>
        <w:color w:val="FFFFFF" w:themeColor="background1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12014" w14:textId="77777777" w:rsidR="006021A1" w:rsidRDefault="006021A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1D1C1D"/>
        <w:sz w:val="24"/>
        <w:szCs w:val="24"/>
      </w:rPr>
    </w:pPr>
  </w:p>
  <w:tbl>
    <w:tblPr>
      <w:tblStyle w:val="a5"/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  <w:tblPrChange w:id="0" w:author="Cole Green" w:date="2023-07-12T17:27:00Z">
        <w:tblPr>
          <w:tblStyle w:val="a5"/>
          <w:tblW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600" w:firstRow="0" w:lastRow="0" w:firstColumn="0" w:lastColumn="0" w:noHBand="1" w:noVBand="1"/>
        </w:tblPr>
      </w:tblPrChange>
    </w:tblPr>
    <w:tblGrid>
      <w:gridCol w:w="3120"/>
      <w:gridCol w:w="3120"/>
      <w:gridCol w:w="3120"/>
      <w:tblGridChange w:id="1">
        <w:tblGrid>
          <w:gridCol w:w="3120"/>
          <w:gridCol w:w="3120"/>
          <w:gridCol w:w="3120"/>
        </w:tblGrid>
      </w:tblGridChange>
    </w:tblGrid>
    <w:sdt>
      <w:sdtPr>
        <w:tag w:val="goog_rdk_1"/>
        <w:id w:val="920837984"/>
      </w:sdtPr>
      <w:sdtEndPr/>
      <w:sdtContent>
        <w:tr w:rsidR="006021A1" w14:paraId="5BE26682" w14:textId="77777777" w:rsidTr="006021A1">
          <w:trPr>
            <w:trPrChange w:id="2" w:author="Cole Green" w:date="2023-07-12T17:27:00Z">
              <w:trPr>
                <w:trHeight w:val="300"/>
              </w:trPr>
            </w:trPrChange>
          </w:trPr>
          <w:tc>
            <w:tcPr>
              <w:tcW w:w="3120" w:type="dxa"/>
              <w:tcPrChange w:id="3" w:author="Cole Green" w:date="2023-07-12T17:27:00Z">
                <w:tcPr>
                  <w:tcW w:w="0" w:type="auto"/>
                </w:tcPr>
              </w:tcPrChange>
            </w:tcPr>
            <w:p w14:paraId="4FE85D88" w14:textId="77777777" w:rsidR="006021A1" w:rsidRDefault="00871C25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tabs>
                  <w:tab w:val="center" w:pos="4680"/>
                  <w:tab w:val="right" w:pos="9360"/>
                </w:tabs>
                <w:ind w:left="-115"/>
                <w:rPr>
                  <w:color w:val="000000"/>
                  <w:sz w:val="24"/>
                  <w:szCs w:val="24"/>
                </w:rPr>
              </w:pPr>
              <w:sdt>
                <w:sdtPr>
                  <w:tag w:val="goog_rdk_3"/>
                  <w:id w:val="246611957"/>
                </w:sdtPr>
                <w:sdtEndPr/>
                <w:sdtContent>
                  <w:ins w:id="4" w:author="Cole Green" w:date="2023-07-12T17:28:00Z">
                    <w:r w:rsidR="0043052B">
                      <w:rPr>
                        <w:noProof/>
                        <w:color w:val="000000"/>
                      </w:rPr>
                      <w:drawing>
                        <wp:inline distT="0" distB="0" distL="0" distR="0" wp14:anchorId="2A4CA982" wp14:editId="5A0FAF6D">
                          <wp:extent cx="1762125" cy="427182"/>
                          <wp:effectExtent l="0" t="0" r="0" b="0"/>
                          <wp:docPr id="250882371" name="Picture 25088237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1.png"/>
                                  <pic:cNvPicPr preferRelativeResize="0"/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62125" cy="427182"/>
                                  </a:xfrm>
                                  <a:prstGeom prst="rect">
                                    <a:avLst/>
                                  </a:prstGeom>
                                  <a:ln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ins>
                </w:sdtContent>
              </w:sdt>
            </w:p>
          </w:tc>
          <w:tc>
            <w:tcPr>
              <w:tcW w:w="3120" w:type="dxa"/>
              <w:tcPrChange w:id="5" w:author="Cole Green" w:date="2023-07-12T17:27:00Z">
                <w:tcPr>
                  <w:tcW w:w="0" w:type="auto"/>
                </w:tcPr>
              </w:tcPrChange>
            </w:tcPr>
            <w:sdt>
              <w:sdtPr>
                <w:tag w:val="goog_rdk_4"/>
                <w:id w:val="-655073047"/>
              </w:sdtPr>
              <w:sdtEndPr/>
              <w:sdtContent>
                <w:p w14:paraId="20590213" w14:textId="77777777" w:rsidR="006021A1" w:rsidRDefault="00871C25">
                  <w:pPr>
                    <w:jc w:val="center"/>
                    <w:pPrChange w:id="6" w:author="Cole Green" w:date="2023-07-12T17:27:00Z">
                      <w:pPr/>
                    </w:pPrChange>
                  </w:pPr>
                </w:p>
              </w:sdtContent>
            </w:sdt>
          </w:tc>
          <w:tc>
            <w:tcPr>
              <w:tcW w:w="3120" w:type="dxa"/>
              <w:tcPrChange w:id="7" w:author="Cole Green" w:date="2023-07-12T17:27:00Z">
                <w:tcPr>
                  <w:tcW w:w="0" w:type="auto"/>
                </w:tcPr>
              </w:tcPrChange>
            </w:tcPr>
            <w:sdt>
              <w:sdtPr>
                <w:tag w:val="goog_rdk_5"/>
                <w:id w:val="882450221"/>
              </w:sdtPr>
              <w:sdtEndPr/>
              <w:sdtContent>
                <w:p w14:paraId="11B15A50" w14:textId="77777777" w:rsidR="006021A1" w:rsidRDefault="00871C25">
                  <w:pPr>
                    <w:ind w:right="-115"/>
                    <w:jc w:val="right"/>
                    <w:pPrChange w:id="8" w:author="Cole Green" w:date="2023-07-12T17:27:00Z">
                      <w:pPr/>
                    </w:pPrChange>
                  </w:pPr>
                </w:p>
              </w:sdtContent>
            </w:sdt>
          </w:tc>
        </w:tr>
      </w:sdtContent>
    </w:sdt>
  </w:tbl>
  <w:sdt>
    <w:sdtPr>
      <w:tag w:val="goog_rdk_6"/>
      <w:id w:val="-615907049"/>
    </w:sdtPr>
    <w:sdtEndPr/>
    <w:sdtContent>
      <w:p w14:paraId="178372F4" w14:textId="77777777" w:rsidR="006021A1" w:rsidRDefault="00871C25">
        <w:pPr>
          <w:spacing w:after="0" w:line="240" w:lineRule="auto"/>
          <w:pPrChange w:id="9" w:author="Cole Green" w:date="2023-07-12T17:27:00Z">
            <w:pPr/>
          </w:pPrChange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568F7"/>
    <w:multiLevelType w:val="multilevel"/>
    <w:tmpl w:val="2F1C9020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062943"/>
    <w:multiLevelType w:val="hybridMultilevel"/>
    <w:tmpl w:val="F3E40E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B14D0F"/>
    <w:multiLevelType w:val="hybridMultilevel"/>
    <w:tmpl w:val="F3E40E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471B3D"/>
    <w:multiLevelType w:val="multilevel"/>
    <w:tmpl w:val="62583838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F834368"/>
    <w:multiLevelType w:val="hybridMultilevel"/>
    <w:tmpl w:val="F3E40E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305AB5"/>
    <w:multiLevelType w:val="multilevel"/>
    <w:tmpl w:val="1108E1E6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3A317F8"/>
    <w:multiLevelType w:val="hybridMultilevel"/>
    <w:tmpl w:val="F3E40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72553"/>
    <w:multiLevelType w:val="multilevel"/>
    <w:tmpl w:val="32506DDC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20753582">
    <w:abstractNumId w:val="0"/>
  </w:num>
  <w:num w:numId="2" w16cid:durableId="772632862">
    <w:abstractNumId w:val="5"/>
  </w:num>
  <w:num w:numId="3" w16cid:durableId="2122602293">
    <w:abstractNumId w:val="7"/>
  </w:num>
  <w:num w:numId="4" w16cid:durableId="1415516997">
    <w:abstractNumId w:val="6"/>
  </w:num>
  <w:num w:numId="5" w16cid:durableId="1337028146">
    <w:abstractNumId w:val="3"/>
  </w:num>
  <w:num w:numId="6" w16cid:durableId="155193197">
    <w:abstractNumId w:val="2"/>
  </w:num>
  <w:num w:numId="7" w16cid:durableId="597183027">
    <w:abstractNumId w:val="4"/>
  </w:num>
  <w:num w:numId="8" w16cid:durableId="838499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A1"/>
    <w:rsid w:val="0003758E"/>
    <w:rsid w:val="00040E74"/>
    <w:rsid w:val="00045387"/>
    <w:rsid w:val="000565C5"/>
    <w:rsid w:val="00076753"/>
    <w:rsid w:val="000860B6"/>
    <w:rsid w:val="000A1268"/>
    <w:rsid w:val="000D33B8"/>
    <w:rsid w:val="000F6E5B"/>
    <w:rsid w:val="001022C4"/>
    <w:rsid w:val="00132823"/>
    <w:rsid w:val="00140D0C"/>
    <w:rsid w:val="0016618F"/>
    <w:rsid w:val="00167673"/>
    <w:rsid w:val="001695A1"/>
    <w:rsid w:val="00171E14"/>
    <w:rsid w:val="00177B10"/>
    <w:rsid w:val="0018124B"/>
    <w:rsid w:val="001A519D"/>
    <w:rsid w:val="001D386D"/>
    <w:rsid w:val="001D4644"/>
    <w:rsid w:val="001E78B0"/>
    <w:rsid w:val="001F1946"/>
    <w:rsid w:val="00257806"/>
    <w:rsid w:val="002614C5"/>
    <w:rsid w:val="00273180"/>
    <w:rsid w:val="00291497"/>
    <w:rsid w:val="00292D8D"/>
    <w:rsid w:val="002A4074"/>
    <w:rsid w:val="002B7053"/>
    <w:rsid w:val="002D1827"/>
    <w:rsid w:val="00310777"/>
    <w:rsid w:val="003161C7"/>
    <w:rsid w:val="00342884"/>
    <w:rsid w:val="003801CF"/>
    <w:rsid w:val="00384BE2"/>
    <w:rsid w:val="0038A2AB"/>
    <w:rsid w:val="00391EF2"/>
    <w:rsid w:val="003929F2"/>
    <w:rsid w:val="00393BC8"/>
    <w:rsid w:val="003B7959"/>
    <w:rsid w:val="003D44AB"/>
    <w:rsid w:val="003E6A5B"/>
    <w:rsid w:val="003F48CA"/>
    <w:rsid w:val="004074DD"/>
    <w:rsid w:val="00412A5C"/>
    <w:rsid w:val="00421EC2"/>
    <w:rsid w:val="00426A17"/>
    <w:rsid w:val="0043052B"/>
    <w:rsid w:val="004560EE"/>
    <w:rsid w:val="00466FCC"/>
    <w:rsid w:val="00471973"/>
    <w:rsid w:val="00484715"/>
    <w:rsid w:val="004B0EF7"/>
    <w:rsid w:val="004B4752"/>
    <w:rsid w:val="004B678F"/>
    <w:rsid w:val="004F3E1F"/>
    <w:rsid w:val="004F3FBA"/>
    <w:rsid w:val="00506CAD"/>
    <w:rsid w:val="0051195A"/>
    <w:rsid w:val="00521347"/>
    <w:rsid w:val="005302F9"/>
    <w:rsid w:val="00534C9A"/>
    <w:rsid w:val="00535DBB"/>
    <w:rsid w:val="005661CC"/>
    <w:rsid w:val="00572C9A"/>
    <w:rsid w:val="00595D41"/>
    <w:rsid w:val="005B3786"/>
    <w:rsid w:val="005B55B2"/>
    <w:rsid w:val="005D6FE0"/>
    <w:rsid w:val="005E4549"/>
    <w:rsid w:val="00601C0B"/>
    <w:rsid w:val="006021A1"/>
    <w:rsid w:val="006022E3"/>
    <w:rsid w:val="00605A82"/>
    <w:rsid w:val="00617216"/>
    <w:rsid w:val="0062583D"/>
    <w:rsid w:val="0063562D"/>
    <w:rsid w:val="00643047"/>
    <w:rsid w:val="00643B17"/>
    <w:rsid w:val="00696B4E"/>
    <w:rsid w:val="00696EFE"/>
    <w:rsid w:val="006C4275"/>
    <w:rsid w:val="006C73A8"/>
    <w:rsid w:val="00723979"/>
    <w:rsid w:val="0074168B"/>
    <w:rsid w:val="007424A3"/>
    <w:rsid w:val="00742C9F"/>
    <w:rsid w:val="00775F47"/>
    <w:rsid w:val="00777140"/>
    <w:rsid w:val="0078244E"/>
    <w:rsid w:val="00793351"/>
    <w:rsid w:val="007B6BCD"/>
    <w:rsid w:val="007E5F77"/>
    <w:rsid w:val="007F3710"/>
    <w:rsid w:val="00805702"/>
    <w:rsid w:val="00816196"/>
    <w:rsid w:val="00832558"/>
    <w:rsid w:val="008427B2"/>
    <w:rsid w:val="008476CE"/>
    <w:rsid w:val="00871C25"/>
    <w:rsid w:val="008853D2"/>
    <w:rsid w:val="00894698"/>
    <w:rsid w:val="00894DF4"/>
    <w:rsid w:val="008D47C1"/>
    <w:rsid w:val="008E0B6F"/>
    <w:rsid w:val="00905ADB"/>
    <w:rsid w:val="00907C35"/>
    <w:rsid w:val="00910C73"/>
    <w:rsid w:val="00913922"/>
    <w:rsid w:val="00920A9E"/>
    <w:rsid w:val="00930BF0"/>
    <w:rsid w:val="009616E6"/>
    <w:rsid w:val="00966957"/>
    <w:rsid w:val="00971068"/>
    <w:rsid w:val="00974969"/>
    <w:rsid w:val="00997B86"/>
    <w:rsid w:val="009A0F53"/>
    <w:rsid w:val="009B17D7"/>
    <w:rsid w:val="009B296E"/>
    <w:rsid w:val="009B5417"/>
    <w:rsid w:val="009E2A4B"/>
    <w:rsid w:val="00A22ECE"/>
    <w:rsid w:val="00A3291A"/>
    <w:rsid w:val="00A339A4"/>
    <w:rsid w:val="00A34043"/>
    <w:rsid w:val="00A420ED"/>
    <w:rsid w:val="00A516C7"/>
    <w:rsid w:val="00A53C5B"/>
    <w:rsid w:val="00A61E9D"/>
    <w:rsid w:val="00A83800"/>
    <w:rsid w:val="00A904E1"/>
    <w:rsid w:val="00AA0D65"/>
    <w:rsid w:val="00AD2D2F"/>
    <w:rsid w:val="00AF5550"/>
    <w:rsid w:val="00B01652"/>
    <w:rsid w:val="00B05566"/>
    <w:rsid w:val="00B2226B"/>
    <w:rsid w:val="00B31277"/>
    <w:rsid w:val="00B42D1B"/>
    <w:rsid w:val="00BB65EF"/>
    <w:rsid w:val="00BD2679"/>
    <w:rsid w:val="00BE3F82"/>
    <w:rsid w:val="00BE5975"/>
    <w:rsid w:val="00C16D51"/>
    <w:rsid w:val="00C42A71"/>
    <w:rsid w:val="00C46D35"/>
    <w:rsid w:val="00C5434F"/>
    <w:rsid w:val="00C573AF"/>
    <w:rsid w:val="00C6595F"/>
    <w:rsid w:val="00C65E52"/>
    <w:rsid w:val="00C74430"/>
    <w:rsid w:val="00C7716E"/>
    <w:rsid w:val="00C82BB7"/>
    <w:rsid w:val="00C93495"/>
    <w:rsid w:val="00CD1D2F"/>
    <w:rsid w:val="00CD66CB"/>
    <w:rsid w:val="00D12732"/>
    <w:rsid w:val="00D166F6"/>
    <w:rsid w:val="00D3199E"/>
    <w:rsid w:val="00D355CD"/>
    <w:rsid w:val="00D42E88"/>
    <w:rsid w:val="00D534F4"/>
    <w:rsid w:val="00D70544"/>
    <w:rsid w:val="00D844D1"/>
    <w:rsid w:val="00D904C0"/>
    <w:rsid w:val="00DA04BB"/>
    <w:rsid w:val="00DA7D4C"/>
    <w:rsid w:val="00DC2AE5"/>
    <w:rsid w:val="00E11E28"/>
    <w:rsid w:val="00E33BEF"/>
    <w:rsid w:val="00E4662E"/>
    <w:rsid w:val="00E72F9B"/>
    <w:rsid w:val="00E7552A"/>
    <w:rsid w:val="00E80CB3"/>
    <w:rsid w:val="00E82AB8"/>
    <w:rsid w:val="00E93C90"/>
    <w:rsid w:val="00E957B6"/>
    <w:rsid w:val="00E96C8B"/>
    <w:rsid w:val="00EA65A2"/>
    <w:rsid w:val="00EB6525"/>
    <w:rsid w:val="00EC698A"/>
    <w:rsid w:val="00ED3266"/>
    <w:rsid w:val="00ED57D1"/>
    <w:rsid w:val="00EF561B"/>
    <w:rsid w:val="00F014A1"/>
    <w:rsid w:val="00F04265"/>
    <w:rsid w:val="00F22653"/>
    <w:rsid w:val="00F309E4"/>
    <w:rsid w:val="00F455CE"/>
    <w:rsid w:val="00F52C21"/>
    <w:rsid w:val="00F56A66"/>
    <w:rsid w:val="00F608DF"/>
    <w:rsid w:val="00F723FD"/>
    <w:rsid w:val="00F77B17"/>
    <w:rsid w:val="00FA791D"/>
    <w:rsid w:val="00FB0ECC"/>
    <w:rsid w:val="00FB4261"/>
    <w:rsid w:val="00FB5338"/>
    <w:rsid w:val="00FD74D2"/>
    <w:rsid w:val="00FE06FF"/>
    <w:rsid w:val="00FE303D"/>
    <w:rsid w:val="0125B68F"/>
    <w:rsid w:val="01601B51"/>
    <w:rsid w:val="01DBD9C1"/>
    <w:rsid w:val="03454771"/>
    <w:rsid w:val="043813A1"/>
    <w:rsid w:val="0478F4EF"/>
    <w:rsid w:val="06735B76"/>
    <w:rsid w:val="076CA401"/>
    <w:rsid w:val="08500ECF"/>
    <w:rsid w:val="0A635DDB"/>
    <w:rsid w:val="0AAEE68D"/>
    <w:rsid w:val="0C76EEFD"/>
    <w:rsid w:val="0CBC603D"/>
    <w:rsid w:val="0DD9C0AD"/>
    <w:rsid w:val="0F192004"/>
    <w:rsid w:val="0F6FA64F"/>
    <w:rsid w:val="100FD5B3"/>
    <w:rsid w:val="10D56A5C"/>
    <w:rsid w:val="10F0AD08"/>
    <w:rsid w:val="110BC9A2"/>
    <w:rsid w:val="1232E3B2"/>
    <w:rsid w:val="1244EA3E"/>
    <w:rsid w:val="125F1248"/>
    <w:rsid w:val="1463D832"/>
    <w:rsid w:val="178947F0"/>
    <w:rsid w:val="198D03CF"/>
    <w:rsid w:val="1B69591C"/>
    <w:rsid w:val="1C56E417"/>
    <w:rsid w:val="1C607466"/>
    <w:rsid w:val="1EAA5752"/>
    <w:rsid w:val="1F91602E"/>
    <w:rsid w:val="2171E4BF"/>
    <w:rsid w:val="22A12D50"/>
    <w:rsid w:val="2310A668"/>
    <w:rsid w:val="23A93C78"/>
    <w:rsid w:val="24362827"/>
    <w:rsid w:val="24BF79EA"/>
    <w:rsid w:val="25241215"/>
    <w:rsid w:val="26CECE6B"/>
    <w:rsid w:val="277E0014"/>
    <w:rsid w:val="27C7BB59"/>
    <w:rsid w:val="28E071FB"/>
    <w:rsid w:val="2AD3A170"/>
    <w:rsid w:val="2B058A96"/>
    <w:rsid w:val="2BBA18DB"/>
    <w:rsid w:val="2BC9BB33"/>
    <w:rsid w:val="2D728EEA"/>
    <w:rsid w:val="2E15A376"/>
    <w:rsid w:val="3383ED02"/>
    <w:rsid w:val="33E8082A"/>
    <w:rsid w:val="34D5EB65"/>
    <w:rsid w:val="36653D88"/>
    <w:rsid w:val="36DE5B35"/>
    <w:rsid w:val="37005D3D"/>
    <w:rsid w:val="372D39B2"/>
    <w:rsid w:val="38DFF818"/>
    <w:rsid w:val="396F8809"/>
    <w:rsid w:val="3BE0A12A"/>
    <w:rsid w:val="3E6DA75A"/>
    <w:rsid w:val="3EBAB153"/>
    <w:rsid w:val="410EB803"/>
    <w:rsid w:val="42D19A7F"/>
    <w:rsid w:val="439030E3"/>
    <w:rsid w:val="43F8BAA1"/>
    <w:rsid w:val="440BA9CD"/>
    <w:rsid w:val="4545A5EB"/>
    <w:rsid w:val="45C6B516"/>
    <w:rsid w:val="47E30EBC"/>
    <w:rsid w:val="480D38AD"/>
    <w:rsid w:val="4B6EE1B3"/>
    <w:rsid w:val="4C091CE8"/>
    <w:rsid w:val="4C89A5A2"/>
    <w:rsid w:val="4EAA5196"/>
    <w:rsid w:val="4F1B3101"/>
    <w:rsid w:val="51D5565B"/>
    <w:rsid w:val="54CEE2BD"/>
    <w:rsid w:val="5518B82A"/>
    <w:rsid w:val="55BBCBA5"/>
    <w:rsid w:val="56065820"/>
    <w:rsid w:val="56CE0E95"/>
    <w:rsid w:val="571F867F"/>
    <w:rsid w:val="5A36C57F"/>
    <w:rsid w:val="5B2549A4"/>
    <w:rsid w:val="5D84B856"/>
    <w:rsid w:val="600F60FF"/>
    <w:rsid w:val="6028A14A"/>
    <w:rsid w:val="603F22CE"/>
    <w:rsid w:val="61BEADFD"/>
    <w:rsid w:val="621E24AF"/>
    <w:rsid w:val="627DDADC"/>
    <w:rsid w:val="635F8B02"/>
    <w:rsid w:val="64504D6A"/>
    <w:rsid w:val="64CA7539"/>
    <w:rsid w:val="65D727BD"/>
    <w:rsid w:val="66F58D9B"/>
    <w:rsid w:val="679165B4"/>
    <w:rsid w:val="67AAE84A"/>
    <w:rsid w:val="68B4F048"/>
    <w:rsid w:val="68E8A3AB"/>
    <w:rsid w:val="69431B4E"/>
    <w:rsid w:val="6BE65738"/>
    <w:rsid w:val="6DB2997B"/>
    <w:rsid w:val="6DDC102D"/>
    <w:rsid w:val="6E600A04"/>
    <w:rsid w:val="6F239474"/>
    <w:rsid w:val="6F788B17"/>
    <w:rsid w:val="704DF5B1"/>
    <w:rsid w:val="7121C48F"/>
    <w:rsid w:val="72D11043"/>
    <w:rsid w:val="73B061AD"/>
    <w:rsid w:val="7425159A"/>
    <w:rsid w:val="75B803BC"/>
    <w:rsid w:val="760B1E96"/>
    <w:rsid w:val="76D9622C"/>
    <w:rsid w:val="772C4197"/>
    <w:rsid w:val="791EF5EC"/>
    <w:rsid w:val="797627CB"/>
    <w:rsid w:val="798E891F"/>
    <w:rsid w:val="7BE887E1"/>
    <w:rsid w:val="7D48ECDB"/>
    <w:rsid w:val="7DF9ED62"/>
    <w:rsid w:val="7E1E06F1"/>
    <w:rsid w:val="7EC2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29CC0"/>
  <w15:docId w15:val="{AF198AA1-6956-8C43-98C7-E494CA173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D65B0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E046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101C99"/>
    <w:pPr>
      <w:spacing w:after="0" w:line="240" w:lineRule="auto"/>
    </w:pPr>
    <w:rPr>
      <w:rFonts w:eastAsiaTheme="minorEastAsi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B55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5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5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593"/>
    <w:rPr>
      <w:b/>
      <w:bCs/>
      <w:sz w:val="20"/>
      <w:szCs w:val="20"/>
    </w:r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9A0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ae13b3-8d83-4379-98a9-7fddd79c3228">
      <Terms xmlns="http://schemas.microsoft.com/office/infopath/2007/PartnerControls"/>
    </lcf76f155ced4ddcb4097134ff3c332f>
    <TaxCatchAll xmlns="418d90cb-b7a1-4f78-8fc5-699dc1821f21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W8Ey32YaJWS3aw2lz5wu6elBMw==">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4633A03D87745AEA3A150ABB45F21" ma:contentTypeVersion="15" ma:contentTypeDescription="Create a new document." ma:contentTypeScope="" ma:versionID="3257e6b68b49e94ecf29073e89a239f3">
  <xsd:schema xmlns:xsd="http://www.w3.org/2001/XMLSchema" xmlns:xs="http://www.w3.org/2001/XMLSchema" xmlns:p="http://schemas.microsoft.com/office/2006/metadata/properties" xmlns:ns2="02ae13b3-8d83-4379-98a9-7fddd79c3228" xmlns:ns3="418d90cb-b7a1-4f78-8fc5-699dc1821f21" targetNamespace="http://schemas.microsoft.com/office/2006/metadata/properties" ma:root="true" ma:fieldsID="0c17649148beb901de27441a2fbe5417" ns2:_="" ns3:_="">
    <xsd:import namespace="02ae13b3-8d83-4379-98a9-7fddd79c3228"/>
    <xsd:import namespace="418d90cb-b7a1-4f78-8fc5-699dc1821f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e13b3-8d83-4379-98a9-7fddd79c3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fdf4c7a-ae3d-44cf-bd16-e19040ea1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d90cb-b7a1-4f78-8fc5-699dc1821f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04fa9bf-79e2-4dcf-8790-d8cc4aa3110f}" ma:internalName="TaxCatchAll" ma:showField="CatchAllData" ma:web="418d90cb-b7a1-4f78-8fc5-699dc1821f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7DD517-A488-4FF9-B49C-922585AEDD26}">
  <ds:schemaRefs>
    <ds:schemaRef ds:uri="http://schemas.microsoft.com/office/2006/metadata/properties"/>
    <ds:schemaRef ds:uri="http://schemas.microsoft.com/office/infopath/2007/PartnerControls"/>
    <ds:schemaRef ds:uri="8b316736-502c-49d7-9b3a-f53407d21d26"/>
    <ds:schemaRef ds:uri="d258aae0-4b03-4190-98e6-3d6cdc008439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395D011-B522-46E7-B818-8A15771ED1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7A6A58-A09F-41E8-A2D0-D066B8565B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1359</Words>
  <Characters>7750</Characters>
  <Application>Microsoft Office Word</Application>
  <DocSecurity>0</DocSecurity>
  <Lines>64</Lines>
  <Paragraphs>18</Paragraphs>
  <ScaleCrop>false</ScaleCrop>
  <Company/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 Green</dc:creator>
  <cp:keywords/>
  <cp:lastModifiedBy>Rhonda Johnson</cp:lastModifiedBy>
  <cp:revision>3</cp:revision>
  <dcterms:created xsi:type="dcterms:W3CDTF">2024-08-26T18:50:00Z</dcterms:created>
  <dcterms:modified xsi:type="dcterms:W3CDTF">2024-10-30T15:27:00Z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0x0101003F14633A03D87745AEA3A150ABB45F21</vt:lpwstr>
  </property>
  <property fmtid="{D5CDD505-2E9C-101B-9397-08002B2CF9AE}" pid="3" name="MediaServiceImageTags">
    <vt:lpwstr/>
  </property>
</Properties>
</file>