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7E329" w14:textId="77777777" w:rsidR="006021A1" w:rsidRPr="005E39FA" w:rsidRDefault="006021A1" w:rsidP="005335AD">
      <w:pPr>
        <w:spacing w:before="120" w:after="120" w:line="240" w:lineRule="auto"/>
        <w:rPr>
          <w:sz w:val="24"/>
          <w:szCs w:val="24"/>
        </w:rPr>
      </w:pPr>
    </w:p>
    <w:p w14:paraId="49816CE1" w14:textId="5D253470" w:rsidR="00857B24" w:rsidRPr="000C7E86" w:rsidRDefault="001F3F13" w:rsidP="005335AD">
      <w:pPr>
        <w:spacing w:before="120" w:after="12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Adolescent H</w:t>
      </w:r>
      <w:r w:rsidR="00857B24" w:rsidRPr="000C7E86">
        <w:rPr>
          <w:b/>
          <w:sz w:val="24"/>
          <w:szCs w:val="24"/>
          <w:u w:val="single"/>
        </w:rPr>
        <w:t>istory (Ages 13-17)</w:t>
      </w:r>
    </w:p>
    <w:p w14:paraId="61D211E3" w14:textId="033EE627" w:rsidR="00857B24" w:rsidRPr="00E435B7" w:rsidRDefault="00857B24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 xml:space="preserve">The purpose of this questionnaire is to help your counselor get </w:t>
      </w:r>
      <w:r w:rsidR="00D360EC" w:rsidRPr="00E435B7">
        <w:rPr>
          <w:sz w:val="24"/>
          <w:szCs w:val="24"/>
        </w:rPr>
        <w:t>to</w:t>
      </w:r>
      <w:r w:rsidR="004B404D" w:rsidRPr="00E435B7">
        <w:rPr>
          <w:sz w:val="24"/>
          <w:szCs w:val="24"/>
        </w:rPr>
        <w:t xml:space="preserve"> know</w:t>
      </w:r>
      <w:r w:rsidRPr="00E435B7">
        <w:rPr>
          <w:sz w:val="24"/>
          <w:szCs w:val="24"/>
        </w:rPr>
        <w:t xml:space="preserve"> you. By</w:t>
      </w:r>
      <w:r w:rsidR="005E39FA" w:rsidRPr="00E435B7">
        <w:rPr>
          <w:sz w:val="24"/>
          <w:szCs w:val="24"/>
        </w:rPr>
        <w:t xml:space="preserve"> c</w:t>
      </w:r>
      <w:r w:rsidRPr="00E435B7">
        <w:rPr>
          <w:sz w:val="24"/>
          <w:szCs w:val="24"/>
        </w:rPr>
        <w:t>ompleting these questions as best as you can, you will be helping your counselor to understand you</w:t>
      </w:r>
      <w:r w:rsidR="00EC7FFD" w:rsidRPr="00E435B7">
        <w:rPr>
          <w:sz w:val="24"/>
          <w:szCs w:val="24"/>
        </w:rPr>
        <w:t>,</w:t>
      </w:r>
      <w:r w:rsidRPr="00E435B7">
        <w:rPr>
          <w:sz w:val="24"/>
          <w:szCs w:val="24"/>
        </w:rPr>
        <w:t xml:space="preserve"> your particular situation</w:t>
      </w:r>
      <w:r w:rsidR="00EC7FFD" w:rsidRPr="00E435B7">
        <w:rPr>
          <w:sz w:val="24"/>
          <w:szCs w:val="24"/>
        </w:rPr>
        <w:t>,</w:t>
      </w:r>
      <w:r w:rsidRPr="00E435B7">
        <w:rPr>
          <w:sz w:val="24"/>
          <w:szCs w:val="24"/>
        </w:rPr>
        <w:t xml:space="preserve"> and </w:t>
      </w:r>
      <w:r w:rsidR="00EC7FFD" w:rsidRPr="00E435B7">
        <w:rPr>
          <w:sz w:val="24"/>
          <w:szCs w:val="24"/>
        </w:rPr>
        <w:t xml:space="preserve">your </w:t>
      </w:r>
      <w:r w:rsidRPr="00E435B7">
        <w:rPr>
          <w:sz w:val="24"/>
          <w:szCs w:val="24"/>
        </w:rPr>
        <w:t xml:space="preserve">needs. Please be honest </w:t>
      </w:r>
      <w:r w:rsidR="00EC7FFD" w:rsidRPr="00E435B7">
        <w:rPr>
          <w:sz w:val="24"/>
          <w:szCs w:val="24"/>
        </w:rPr>
        <w:t xml:space="preserve">in order for </w:t>
      </w:r>
      <w:r w:rsidRPr="00E435B7">
        <w:rPr>
          <w:sz w:val="24"/>
          <w:szCs w:val="24"/>
        </w:rPr>
        <w:t>your counselor to be able to know how to best help you.</w:t>
      </w:r>
    </w:p>
    <w:p w14:paraId="3ED26074" w14:textId="2EB598FF" w:rsidR="00E957B6" w:rsidRPr="00E435B7" w:rsidRDefault="00E957B6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 xml:space="preserve">Name: _________________________ </w:t>
      </w:r>
      <w:r w:rsidR="0032611D" w:rsidRPr="00E435B7">
        <w:rPr>
          <w:sz w:val="24"/>
          <w:szCs w:val="24"/>
        </w:rPr>
        <w:t xml:space="preserve">Nickname/Preferred Name/Pronoun: </w:t>
      </w:r>
      <w:r w:rsidR="00347768" w:rsidRPr="00E435B7">
        <w:rPr>
          <w:sz w:val="24"/>
          <w:szCs w:val="24"/>
        </w:rPr>
        <w:t>_</w:t>
      </w:r>
      <w:r w:rsidRPr="00E435B7">
        <w:rPr>
          <w:sz w:val="24"/>
          <w:szCs w:val="24"/>
        </w:rPr>
        <w:t>_______________</w:t>
      </w:r>
    </w:p>
    <w:p w14:paraId="72F1DABE" w14:textId="169C5AC1" w:rsidR="00347768" w:rsidRPr="00E435B7" w:rsidRDefault="00347768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 xml:space="preserve">Please describe why you are coming to counseling (i.e. what are the problem(s) that you want help with)?_____________________________________________________________________ </w:t>
      </w:r>
      <w:r w:rsidRPr="00E435B7">
        <w:rPr>
          <w:bCs/>
          <w:sz w:val="24"/>
          <w:szCs w:val="24"/>
          <w:u w:val="single"/>
        </w:rPr>
        <w:t>______________________________________________________________________________</w:t>
      </w:r>
    </w:p>
    <w:p w14:paraId="7D10AC7F" w14:textId="715180F1" w:rsidR="00F94784" w:rsidRDefault="00347768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bCs/>
          <w:sz w:val="24"/>
          <w:szCs w:val="24"/>
        </w:rPr>
        <w:t>Did you want to come to counseling today?</w:t>
      </w:r>
      <w:r w:rsidR="00F94784">
        <w:rPr>
          <w:bCs/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 w:rsidRPr="006D2840">
        <w:rPr>
          <w:sz w:val="24"/>
          <w:szCs w:val="24"/>
        </w:rPr>
        <w:t>□ Yes</w:t>
      </w:r>
      <w:r w:rsidR="00F94784">
        <w:rPr>
          <w:sz w:val="24"/>
          <w:szCs w:val="24"/>
        </w:rPr>
        <w:tab/>
      </w:r>
      <w:r w:rsidR="00F94784">
        <w:rPr>
          <w:sz w:val="24"/>
          <w:szCs w:val="24"/>
        </w:rPr>
        <w:tab/>
      </w:r>
      <w:r w:rsidR="00F94784" w:rsidRPr="006D2840">
        <w:rPr>
          <w:sz w:val="24"/>
          <w:szCs w:val="24"/>
        </w:rPr>
        <w:t xml:space="preserve">□ No     </w:t>
      </w:r>
    </w:p>
    <w:p w14:paraId="4F029589" w14:textId="5ECC8B05" w:rsidR="00347768" w:rsidRPr="00E435B7" w:rsidRDefault="00347768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Have you attended counseling before?</w:t>
      </w:r>
      <w:r w:rsidR="00F94784" w:rsidRPr="00F94784">
        <w:rPr>
          <w:bCs/>
          <w:sz w:val="24"/>
          <w:szCs w:val="24"/>
        </w:rPr>
        <w:t xml:space="preserve"> </w:t>
      </w:r>
      <w:r w:rsidR="00F94784">
        <w:rPr>
          <w:bCs/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 w:rsidRPr="006D2840">
        <w:rPr>
          <w:sz w:val="24"/>
          <w:szCs w:val="24"/>
        </w:rPr>
        <w:t>□ Yes</w:t>
      </w:r>
      <w:r w:rsidR="00F94784">
        <w:rPr>
          <w:sz w:val="24"/>
          <w:szCs w:val="24"/>
        </w:rPr>
        <w:tab/>
      </w:r>
      <w:r w:rsidR="00F94784">
        <w:rPr>
          <w:sz w:val="24"/>
          <w:szCs w:val="24"/>
        </w:rPr>
        <w:tab/>
      </w:r>
      <w:r w:rsidR="00F94784" w:rsidRPr="006D2840">
        <w:rPr>
          <w:sz w:val="24"/>
          <w:szCs w:val="24"/>
        </w:rPr>
        <w:t>□ No</w:t>
      </w:r>
    </w:p>
    <w:p w14:paraId="312F99B0" w14:textId="71B314E4" w:rsidR="00347768" w:rsidRPr="00E435B7" w:rsidRDefault="00347768" w:rsidP="005335AD">
      <w:pPr>
        <w:spacing w:before="120" w:after="120" w:line="240" w:lineRule="auto"/>
        <w:ind w:firstLine="720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If yes, what did you find most helpful? ________________________</w:t>
      </w:r>
      <w:r w:rsidR="00C3239C" w:rsidRPr="00E435B7">
        <w:rPr>
          <w:bCs/>
          <w:sz w:val="24"/>
          <w:szCs w:val="24"/>
        </w:rPr>
        <w:t>___________</w:t>
      </w:r>
      <w:r w:rsidRPr="00E435B7">
        <w:rPr>
          <w:bCs/>
          <w:sz w:val="24"/>
          <w:szCs w:val="24"/>
        </w:rPr>
        <w:t>_____</w:t>
      </w:r>
    </w:p>
    <w:p w14:paraId="0A27C484" w14:textId="21FEE27B" w:rsidR="00347768" w:rsidRPr="00E435B7" w:rsidRDefault="00347768" w:rsidP="005335AD">
      <w:pPr>
        <w:spacing w:before="120" w:after="120" w:line="240" w:lineRule="auto"/>
        <w:ind w:firstLine="720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If yes, what did you find least helpful? _______________</w:t>
      </w:r>
      <w:r w:rsidR="00C3239C" w:rsidRPr="00E435B7">
        <w:rPr>
          <w:bCs/>
          <w:sz w:val="24"/>
          <w:szCs w:val="24"/>
        </w:rPr>
        <w:t>____</w:t>
      </w:r>
      <w:r w:rsidRPr="00E435B7">
        <w:rPr>
          <w:bCs/>
          <w:sz w:val="24"/>
          <w:szCs w:val="24"/>
        </w:rPr>
        <w:t>_____________________</w:t>
      </w:r>
    </w:p>
    <w:p w14:paraId="01C8093B" w14:textId="4B122F69" w:rsidR="005335AD" w:rsidRPr="00E435B7" w:rsidRDefault="00347768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What are ways</w:t>
      </w:r>
      <w:r w:rsidR="009D3CCC" w:rsidRPr="00E435B7">
        <w:rPr>
          <w:bCs/>
          <w:sz w:val="24"/>
          <w:szCs w:val="24"/>
        </w:rPr>
        <w:t xml:space="preserve"> </w:t>
      </w:r>
      <w:r w:rsidRPr="00E435B7">
        <w:rPr>
          <w:bCs/>
          <w:sz w:val="24"/>
          <w:szCs w:val="24"/>
        </w:rPr>
        <w:t>you have tried to solve this problem before</w:t>
      </w:r>
      <w:r w:rsidR="00AC46C8" w:rsidRPr="00E435B7">
        <w:rPr>
          <w:bCs/>
          <w:sz w:val="24"/>
          <w:szCs w:val="24"/>
        </w:rPr>
        <w:t xml:space="preserve"> (not including counseling)</w:t>
      </w:r>
      <w:r w:rsidRPr="00E435B7">
        <w:rPr>
          <w:bCs/>
          <w:sz w:val="24"/>
          <w:szCs w:val="24"/>
        </w:rPr>
        <w:t>? _______________________</w:t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="00AC3DC7" w:rsidRPr="00E435B7">
        <w:rPr>
          <w:bCs/>
          <w:sz w:val="24"/>
          <w:szCs w:val="24"/>
        </w:rPr>
        <w:softHyphen/>
      </w:r>
      <w:r w:rsidRPr="00E435B7">
        <w:rPr>
          <w:bCs/>
          <w:sz w:val="24"/>
          <w:szCs w:val="24"/>
        </w:rPr>
        <w:t>_______</w:t>
      </w:r>
      <w:r w:rsidR="000C7E86">
        <w:rPr>
          <w:bCs/>
          <w:sz w:val="24"/>
          <w:szCs w:val="24"/>
        </w:rPr>
        <w:t>________</w:t>
      </w:r>
      <w:r w:rsidRPr="00E435B7">
        <w:rPr>
          <w:bCs/>
          <w:sz w:val="24"/>
          <w:szCs w:val="24"/>
        </w:rPr>
        <w:t>________________________________________</w:t>
      </w:r>
    </w:p>
    <w:p w14:paraId="27CB23B3" w14:textId="15B8FE20" w:rsidR="00CD1D2F" w:rsidRPr="00F94784" w:rsidRDefault="00CD1D2F" w:rsidP="005335AD">
      <w:pPr>
        <w:spacing w:before="120" w:after="120" w:line="240" w:lineRule="auto"/>
        <w:rPr>
          <w:b/>
          <w:sz w:val="24"/>
          <w:szCs w:val="24"/>
          <w:u w:val="single"/>
        </w:rPr>
      </w:pPr>
      <w:r w:rsidRPr="00F94784">
        <w:rPr>
          <w:b/>
          <w:sz w:val="32"/>
          <w:szCs w:val="32"/>
          <w:u w:val="single"/>
        </w:rPr>
        <w:t xml:space="preserve">Section 1: </w:t>
      </w:r>
      <w:r w:rsidRPr="00F94784">
        <w:rPr>
          <w:b/>
          <w:sz w:val="24"/>
          <w:szCs w:val="24"/>
          <w:u w:val="single"/>
        </w:rPr>
        <w:t>Checklist of Concerns</w:t>
      </w:r>
      <w:r w:rsidR="000C7E86" w:rsidRPr="00F94784">
        <w:rPr>
          <w:b/>
          <w:sz w:val="24"/>
          <w:szCs w:val="24"/>
          <w:u w:val="single"/>
        </w:rPr>
        <w:t xml:space="preserve">               </w:t>
      </w:r>
      <w:r w:rsidRPr="00F94784">
        <w:rPr>
          <w:b/>
          <w:sz w:val="24"/>
          <w:szCs w:val="24"/>
          <w:u w:val="single"/>
        </w:rPr>
        <w:tab/>
      </w:r>
      <w:r w:rsidRPr="00F94784">
        <w:rPr>
          <w:b/>
          <w:sz w:val="24"/>
          <w:szCs w:val="24"/>
          <w:u w:val="single"/>
        </w:rPr>
        <w:tab/>
      </w:r>
      <w:r w:rsidRPr="00F94784">
        <w:rPr>
          <w:b/>
          <w:sz w:val="24"/>
          <w:szCs w:val="24"/>
          <w:u w:val="single"/>
        </w:rPr>
        <w:tab/>
      </w:r>
      <w:r w:rsidRPr="00F94784">
        <w:rPr>
          <w:b/>
          <w:sz w:val="24"/>
          <w:szCs w:val="24"/>
          <w:u w:val="single"/>
        </w:rPr>
        <w:tab/>
      </w:r>
      <w:r w:rsidRPr="00F94784">
        <w:rPr>
          <w:b/>
          <w:sz w:val="24"/>
          <w:szCs w:val="24"/>
          <w:u w:val="single"/>
        </w:rPr>
        <w:tab/>
      </w:r>
      <w:r w:rsidRPr="00F94784">
        <w:rPr>
          <w:b/>
          <w:sz w:val="24"/>
          <w:szCs w:val="24"/>
          <w:u w:val="single"/>
        </w:rPr>
        <w:tab/>
      </w:r>
      <w:r w:rsidRPr="00F94784">
        <w:rPr>
          <w:b/>
          <w:sz w:val="24"/>
          <w:szCs w:val="24"/>
          <w:u w:val="single"/>
        </w:rPr>
        <w:tab/>
      </w:r>
      <w:r w:rsidRPr="00F94784">
        <w:rPr>
          <w:b/>
          <w:sz w:val="24"/>
          <w:szCs w:val="24"/>
          <w:u w:val="single"/>
        </w:rPr>
        <w:tab/>
      </w:r>
    </w:p>
    <w:p w14:paraId="37255089" w14:textId="3F4EB1BB" w:rsidR="006021A1" w:rsidRPr="00E435B7" w:rsidRDefault="0043052B" w:rsidP="005335AD">
      <w:pPr>
        <w:spacing w:before="120" w:after="120" w:line="240" w:lineRule="auto"/>
        <w:rPr>
          <w:sz w:val="24"/>
          <w:szCs w:val="24"/>
        </w:rPr>
        <w:sectPr w:rsidR="006021A1" w:rsidRPr="00E435B7" w:rsidSect="00E957B6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513" w:footer="720" w:gutter="0"/>
          <w:pgNumType w:start="1"/>
          <w:cols w:space="720"/>
        </w:sectPr>
      </w:pPr>
      <w:r w:rsidRPr="00E435B7">
        <w:rPr>
          <w:sz w:val="24"/>
          <w:szCs w:val="24"/>
        </w:rPr>
        <w:t xml:space="preserve">Please </w:t>
      </w:r>
      <w:r w:rsidR="005E39FA" w:rsidRPr="00E435B7">
        <w:rPr>
          <w:sz w:val="24"/>
          <w:szCs w:val="24"/>
        </w:rPr>
        <w:t xml:space="preserve">check those </w:t>
      </w:r>
      <w:r w:rsidR="00763741" w:rsidRPr="00E435B7">
        <w:rPr>
          <w:sz w:val="24"/>
          <w:szCs w:val="24"/>
        </w:rPr>
        <w:t xml:space="preserve">that apply to you: </w:t>
      </w:r>
      <w:r w:rsidR="005E39FA" w:rsidRPr="00E435B7">
        <w:rPr>
          <w:sz w:val="24"/>
          <w:szCs w:val="24"/>
        </w:rPr>
        <w:t xml:space="preserve"> </w:t>
      </w:r>
    </w:p>
    <w:p w14:paraId="68AD2256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Acting without thinking</w:t>
      </w:r>
    </w:p>
    <w:p w14:paraId="26B12747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Angry/irritable most of the time</w:t>
      </w:r>
    </w:p>
    <w:p w14:paraId="00AD2843" w14:textId="77777777" w:rsidR="00E0788C" w:rsidRPr="00E435B7" w:rsidRDefault="00E0788C" w:rsidP="00E078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Arguing</w:t>
      </w:r>
    </w:p>
    <w:p w14:paraId="6049D760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Blackouts</w:t>
      </w:r>
    </w:p>
    <w:p w14:paraId="1D43136A" w14:textId="77777777" w:rsidR="007E05FB" w:rsidRPr="00E435B7" w:rsidRDefault="007E05FB" w:rsidP="007E0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Change in appetite (less hungry/overeating/afraid to eat/</w:t>
      </w:r>
      <w:proofErr w:type="gramStart"/>
      <w:r w:rsidRPr="00E435B7">
        <w:rPr>
          <w:color w:val="1D1C1D"/>
        </w:rPr>
        <w:t>more hungry</w:t>
      </w:r>
      <w:proofErr w:type="gramEnd"/>
      <w:r w:rsidRPr="00E435B7">
        <w:rPr>
          <w:color w:val="1D1C1D"/>
        </w:rPr>
        <w:t>)</w:t>
      </w:r>
    </w:p>
    <w:p w14:paraId="7452D1DD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Changes in weight</w:t>
      </w:r>
    </w:p>
    <w:p w14:paraId="05F20762" w14:textId="77777777" w:rsidR="00E0788C" w:rsidRPr="00E435B7" w:rsidRDefault="00E0788C" w:rsidP="00E078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Crying spells</w:t>
      </w:r>
    </w:p>
    <w:p w14:paraId="2D307D89" w14:textId="77777777" w:rsidR="007E05FB" w:rsidRPr="00E435B7" w:rsidRDefault="007E05FB" w:rsidP="007E0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Depressed/emotionally numb</w:t>
      </w:r>
    </w:p>
    <w:p w14:paraId="22BC6FA3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Difficulty finishing tasks</w:t>
      </w:r>
    </w:p>
    <w:p w14:paraId="0F4C86A9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Difficulty making   decisions</w:t>
      </w:r>
    </w:p>
    <w:p w14:paraId="55C7B254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Difficulty with change</w:t>
      </w:r>
    </w:p>
    <w:p w14:paraId="7F8C95F5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Excessive exercising</w:t>
      </w:r>
    </w:p>
    <w:p w14:paraId="5C3A5A3A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Fear of judgement</w:t>
      </w:r>
    </w:p>
    <w:p w14:paraId="43BD5A3C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 xml:space="preserve">Fear of weight changes </w:t>
      </w:r>
    </w:p>
    <w:p w14:paraId="3692CC01" w14:textId="77777777" w:rsidR="00E0788C" w:rsidRPr="00E435B7" w:rsidRDefault="00E0788C" w:rsidP="00E078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 xml:space="preserve">Feeling afraid/scared </w:t>
      </w:r>
    </w:p>
    <w:p w14:paraId="34E45A01" w14:textId="77777777" w:rsidR="00E0788C" w:rsidRPr="00E435B7" w:rsidRDefault="00E0788C" w:rsidP="00E078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Feeling anxious/nervous</w:t>
      </w:r>
    </w:p>
    <w:p w14:paraId="29C1A260" w14:textId="77777777" w:rsidR="007E05FB" w:rsidRPr="00E435B7" w:rsidRDefault="007E05FB" w:rsidP="007E0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Feeling as if you’d be better off dead</w:t>
      </w:r>
    </w:p>
    <w:p w14:paraId="7F0A698B" w14:textId="77777777" w:rsidR="00A367ED" w:rsidRPr="00E435B7" w:rsidRDefault="00A367ED" w:rsidP="00A36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Feeling distant from God</w:t>
      </w:r>
    </w:p>
    <w:p w14:paraId="0D2276CC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Feeling helpless</w:t>
      </w:r>
    </w:p>
    <w:p w14:paraId="5B36EBE6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Feeling like things are not real</w:t>
      </w:r>
    </w:p>
    <w:p w14:paraId="2DFE5B60" w14:textId="77777777" w:rsidR="00E0788C" w:rsidRPr="00E435B7" w:rsidRDefault="00E0788C" w:rsidP="00E078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 xml:space="preserve">Feeling lonely </w:t>
      </w:r>
    </w:p>
    <w:p w14:paraId="24837D8C" w14:textId="77777777" w:rsidR="00A367ED" w:rsidRPr="00E435B7" w:rsidRDefault="00A367ED" w:rsidP="00A36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Feeling manipulated or controlled by others</w:t>
      </w:r>
    </w:p>
    <w:p w14:paraId="0C758E35" w14:textId="77777777" w:rsidR="00A367ED" w:rsidRPr="00E435B7" w:rsidRDefault="00A367ED" w:rsidP="00A36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Feeling sexually attracted to members of your own sex</w:t>
      </w:r>
    </w:p>
    <w:p w14:paraId="01431478" w14:textId="77777777" w:rsidR="00A367ED" w:rsidRPr="00E435B7" w:rsidRDefault="00A367ED" w:rsidP="00A36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 xml:space="preserve">Feeling trapped </w:t>
      </w:r>
    </w:p>
    <w:p w14:paraId="16FAAE8C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 xml:space="preserve">Feeling uncomfortable in your body </w:t>
      </w:r>
    </w:p>
    <w:p w14:paraId="0DE4F91D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 xml:space="preserve">Feeling worthless or guilty </w:t>
      </w:r>
    </w:p>
    <w:p w14:paraId="4FC3BA34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Fidgety/restless</w:t>
      </w:r>
    </w:p>
    <w:p w14:paraId="6BDBFD41" w14:textId="77777777" w:rsidR="00A367ED" w:rsidRPr="00E435B7" w:rsidRDefault="00A367ED" w:rsidP="00A36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Getting in trouble at school/work</w:t>
      </w:r>
    </w:p>
    <w:p w14:paraId="63104D0B" w14:textId="77777777" w:rsidR="002E56B3" w:rsidRPr="00E435B7" w:rsidRDefault="0072030C" w:rsidP="00533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Headaches</w:t>
      </w:r>
    </w:p>
    <w:p w14:paraId="00A1F438" w14:textId="77777777" w:rsidR="007E05FB" w:rsidRPr="00E435B7" w:rsidRDefault="007E05FB" w:rsidP="007E0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Hopeless</w:t>
      </w:r>
    </w:p>
    <w:p w14:paraId="1D0F7E3A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Hyper</w:t>
      </w:r>
    </w:p>
    <w:p w14:paraId="141F820E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Low self-confidence</w:t>
      </w:r>
    </w:p>
    <w:p w14:paraId="0AB7389D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Memory issues/forgetful</w:t>
      </w:r>
    </w:p>
    <w:p w14:paraId="678931D5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lastRenderedPageBreak/>
        <w:t xml:space="preserve">Missing/skipping school  </w:t>
      </w:r>
    </w:p>
    <w:p w14:paraId="3B1446BE" w14:textId="77777777" w:rsidR="007E05FB" w:rsidRPr="00E435B7" w:rsidRDefault="007E05FB" w:rsidP="007E0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Nightmares</w:t>
      </w:r>
    </w:p>
    <w:p w14:paraId="405FBF17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Not being able to say what you really think or feel</w:t>
      </w:r>
    </w:p>
    <w:p w14:paraId="72515CF7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Not wanting to be around others</w:t>
      </w:r>
    </w:p>
    <w:p w14:paraId="5A8F5941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Often feeling sick</w:t>
      </w:r>
    </w:p>
    <w:p w14:paraId="5D405947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 xml:space="preserve">Panic/anxiety attacks </w:t>
      </w:r>
    </w:p>
    <w:p w14:paraId="751F1286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Paranoid/feeling suspicious of others</w:t>
      </w:r>
    </w:p>
    <w:p w14:paraId="1B5C5743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Phobias/unusual fears</w:t>
      </w:r>
    </w:p>
    <w:p w14:paraId="55BC9B32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Physical fights/destroying things</w:t>
      </w:r>
    </w:p>
    <w:p w14:paraId="340B26F2" w14:textId="77777777" w:rsidR="007E05FB" w:rsidRPr="00E435B7" w:rsidRDefault="007E05FB" w:rsidP="007E0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Sad most of the time</w:t>
      </w:r>
    </w:p>
    <w:p w14:paraId="084EB65B" w14:textId="77777777" w:rsidR="007E05FB" w:rsidRPr="00E435B7" w:rsidRDefault="007E05FB" w:rsidP="007E0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Scared of being left alone</w:t>
      </w:r>
    </w:p>
    <w:p w14:paraId="4100A46E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Seeing/ Hearing things that aren’t there</w:t>
      </w:r>
    </w:p>
    <w:p w14:paraId="62966CE0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Sleep Troubles (waking up a lot/ not being able to sleep/ sleeping all the time/ trouble falling asleep/ trouble waking up)</w:t>
      </w:r>
    </w:p>
    <w:p w14:paraId="46880BB8" w14:textId="77777777" w:rsidR="00A367ED" w:rsidRPr="00E435B7" w:rsidRDefault="00A367ED" w:rsidP="00A36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Struggling to make/keep friends</w:t>
      </w:r>
    </w:p>
    <w:p w14:paraId="191C781D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Tension in relationships</w:t>
      </w:r>
    </w:p>
    <w:p w14:paraId="7DCE7934" w14:textId="77777777" w:rsidR="007E05FB" w:rsidRPr="00E435B7" w:rsidRDefault="007E05FB" w:rsidP="007E05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 xml:space="preserve">Tired/no energy </w:t>
      </w:r>
    </w:p>
    <w:p w14:paraId="1B336F37" w14:textId="29C91392" w:rsidR="002E56B3" w:rsidRPr="00E435B7" w:rsidRDefault="002E56B3" w:rsidP="00533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Trouble concentrating</w:t>
      </w:r>
      <w:r w:rsidR="00E07059" w:rsidRPr="00E435B7">
        <w:rPr>
          <w:color w:val="1D1C1D"/>
        </w:rPr>
        <w:t>/ often distracted</w:t>
      </w:r>
    </w:p>
    <w:p w14:paraId="3A50273C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Trouble Relaxing</w:t>
      </w:r>
    </w:p>
    <w:p w14:paraId="364DCDF0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Unable to control anger</w:t>
      </w:r>
    </w:p>
    <w:p w14:paraId="03026218" w14:textId="77777777" w:rsidR="00A367ED" w:rsidRPr="00E435B7" w:rsidRDefault="00A367ED" w:rsidP="00A36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Unable to control thoughts</w:t>
      </w:r>
    </w:p>
    <w:p w14:paraId="6DFE2E8D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 xml:space="preserve">Uncomfortable in social  </w:t>
      </w:r>
    </w:p>
    <w:p w14:paraId="4B4CBE2C" w14:textId="77777777" w:rsidR="008E31FF" w:rsidRPr="00E435B7" w:rsidRDefault="008E31FF" w:rsidP="008E31F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-85"/>
        <w:rPr>
          <w:color w:val="1D1C1D"/>
        </w:rPr>
      </w:pPr>
      <w:r w:rsidRPr="00E435B7">
        <w:rPr>
          <w:color w:val="1D1C1D"/>
        </w:rPr>
        <w:t>settings</w:t>
      </w:r>
    </w:p>
    <w:p w14:paraId="21EF69F6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Uncomfortable with touch</w:t>
      </w:r>
    </w:p>
    <w:p w14:paraId="03637C16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 xml:space="preserve">Uncontrollable habits/rituals </w:t>
      </w:r>
    </w:p>
    <w:p w14:paraId="398E742D" w14:textId="77777777" w:rsidR="00050790" w:rsidRPr="00E435B7" w:rsidRDefault="00050790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Under too much pressure or stressed</w:t>
      </w:r>
    </w:p>
    <w:p w14:paraId="530BCC40" w14:textId="77777777" w:rsidR="008E31FF" w:rsidRPr="00E435B7" w:rsidRDefault="008E31FF" w:rsidP="008E3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Unwanted/intrusive thoughts</w:t>
      </w:r>
    </w:p>
    <w:p w14:paraId="22D81F7A" w14:textId="473D8542" w:rsidR="0072030C" w:rsidRPr="00E435B7" w:rsidRDefault="00D36986" w:rsidP="000507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Upset s</w:t>
      </w:r>
      <w:r w:rsidR="00C66E96" w:rsidRPr="00E435B7">
        <w:rPr>
          <w:color w:val="1D1C1D"/>
        </w:rPr>
        <w:t>tomach</w:t>
      </w:r>
      <w:r w:rsidR="004138E8" w:rsidRPr="00E435B7">
        <w:rPr>
          <w:color w:val="1D1C1D"/>
        </w:rPr>
        <w:t xml:space="preserve"> or feeling that you need to throw up</w:t>
      </w:r>
    </w:p>
    <w:p w14:paraId="4DF2BD75" w14:textId="77777777" w:rsidR="00A367ED" w:rsidRPr="00E435B7" w:rsidRDefault="00A367ED" w:rsidP="00A367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Worried about future/ being on your own</w:t>
      </w:r>
    </w:p>
    <w:p w14:paraId="50C742FC" w14:textId="0E75246C" w:rsidR="0072030C" w:rsidRPr="00E435B7" w:rsidRDefault="007C23DD" w:rsidP="00533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 xml:space="preserve">Worried </w:t>
      </w:r>
      <w:r w:rsidR="0072030C" w:rsidRPr="00E435B7">
        <w:rPr>
          <w:color w:val="1D1C1D"/>
        </w:rPr>
        <w:t>about</w:t>
      </w:r>
      <w:r w:rsidRPr="00E435B7">
        <w:rPr>
          <w:color w:val="1D1C1D"/>
        </w:rPr>
        <w:t xml:space="preserve"> money </w:t>
      </w:r>
    </w:p>
    <w:p w14:paraId="6AD77B17" w14:textId="6BC98CB7" w:rsidR="00391EF2" w:rsidRPr="00E435B7" w:rsidRDefault="00C5533F" w:rsidP="00533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</w:pPr>
      <w:r w:rsidRPr="00E435B7">
        <w:rPr>
          <w:color w:val="1D1C1D"/>
        </w:rPr>
        <w:t>Other: _____</w:t>
      </w:r>
      <w:r w:rsidR="00F94784">
        <w:rPr>
          <w:color w:val="1D1C1D"/>
        </w:rPr>
        <w:t>_____</w:t>
      </w:r>
      <w:r w:rsidRPr="00E435B7">
        <w:rPr>
          <w:color w:val="1D1C1D"/>
        </w:rPr>
        <w:t>_____</w:t>
      </w:r>
    </w:p>
    <w:p w14:paraId="226BE6FE" w14:textId="72188A54" w:rsidR="003B12B3" w:rsidRPr="00E435B7" w:rsidRDefault="003B12B3" w:rsidP="005335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"/>
        <w:rPr>
          <w:color w:val="1D1C1D"/>
        </w:rPr>
        <w:sectPr w:rsidR="003B12B3" w:rsidRPr="00E435B7" w:rsidSect="00E957B6">
          <w:type w:val="continuous"/>
          <w:pgSz w:w="12240" w:h="15840"/>
          <w:pgMar w:top="1440" w:right="1440" w:bottom="1440" w:left="1440" w:header="513" w:footer="720" w:gutter="0"/>
          <w:cols w:num="3" w:space="720" w:equalWidth="0">
            <w:col w:w="2975" w:space="216"/>
            <w:col w:w="2975" w:space="216"/>
            <w:col w:w="2975" w:space="0"/>
          </w:cols>
        </w:sectPr>
      </w:pPr>
    </w:p>
    <w:p w14:paraId="3DE9B21A" w14:textId="3CBB6F9C" w:rsidR="006021A1" w:rsidRPr="00E435B7" w:rsidRDefault="003B12B3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>L</w:t>
      </w:r>
      <w:r w:rsidR="0043052B" w:rsidRPr="00E435B7">
        <w:rPr>
          <w:sz w:val="24"/>
          <w:szCs w:val="24"/>
        </w:rPr>
        <w:t>ook back over the concerns you have checked above</w:t>
      </w:r>
      <w:r w:rsidR="00CD1D2F" w:rsidRPr="00E435B7">
        <w:rPr>
          <w:sz w:val="24"/>
          <w:szCs w:val="24"/>
        </w:rPr>
        <w:t xml:space="preserve">. </w:t>
      </w:r>
      <w:r w:rsidR="00C467B9" w:rsidRPr="00E435B7">
        <w:rPr>
          <w:sz w:val="24"/>
          <w:szCs w:val="24"/>
        </w:rPr>
        <w:t xml:space="preserve">Which </w:t>
      </w:r>
      <w:r w:rsidR="0043052B" w:rsidRPr="00E435B7">
        <w:rPr>
          <w:sz w:val="24"/>
          <w:szCs w:val="24"/>
        </w:rPr>
        <w:t>t</w:t>
      </w:r>
      <w:r w:rsidR="00E35E66" w:rsidRPr="00E435B7">
        <w:rPr>
          <w:sz w:val="24"/>
          <w:szCs w:val="24"/>
        </w:rPr>
        <w:t>wo</w:t>
      </w:r>
      <w:r w:rsidR="0043052B" w:rsidRPr="00E435B7">
        <w:rPr>
          <w:sz w:val="24"/>
          <w:szCs w:val="24"/>
        </w:rPr>
        <w:t xml:space="preserve"> </w:t>
      </w:r>
      <w:r w:rsidR="00C467B9" w:rsidRPr="00E435B7">
        <w:rPr>
          <w:sz w:val="24"/>
          <w:szCs w:val="24"/>
        </w:rPr>
        <w:t>are most important to you to address</w:t>
      </w:r>
      <w:r w:rsidR="00B26A8B" w:rsidRPr="00E435B7">
        <w:rPr>
          <w:sz w:val="24"/>
          <w:szCs w:val="24"/>
        </w:rPr>
        <w:t xml:space="preserve"> in </w:t>
      </w:r>
      <w:r w:rsidR="00D77B30" w:rsidRPr="00E435B7">
        <w:rPr>
          <w:sz w:val="24"/>
          <w:szCs w:val="24"/>
        </w:rPr>
        <w:t>counseling</w:t>
      </w:r>
      <w:r w:rsidR="00B26A8B" w:rsidRPr="00E435B7">
        <w:rPr>
          <w:sz w:val="24"/>
          <w:szCs w:val="24"/>
        </w:rPr>
        <w:t>?</w:t>
      </w:r>
    </w:p>
    <w:p w14:paraId="49625E1F" w14:textId="77777777" w:rsidR="006021A1" w:rsidRPr="00E435B7" w:rsidRDefault="0043052B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>1. ________________________________</w:t>
      </w:r>
      <w:r w:rsidR="00CD1D2F" w:rsidRPr="00E435B7">
        <w:rPr>
          <w:sz w:val="24"/>
          <w:szCs w:val="24"/>
        </w:rPr>
        <w:t>__</w:t>
      </w:r>
      <w:r w:rsidRPr="00E435B7">
        <w:rPr>
          <w:sz w:val="24"/>
          <w:szCs w:val="24"/>
        </w:rPr>
        <w:t xml:space="preserve">            2. _______________________________</w:t>
      </w:r>
      <w:r w:rsidR="00CD1D2F" w:rsidRPr="00E435B7">
        <w:rPr>
          <w:sz w:val="24"/>
          <w:szCs w:val="24"/>
        </w:rPr>
        <w:t>___</w:t>
      </w:r>
    </w:p>
    <w:p w14:paraId="015BE060" w14:textId="77777777" w:rsidR="0083391C" w:rsidRPr="00E435B7" w:rsidRDefault="0083391C" w:rsidP="005335AD">
      <w:pPr>
        <w:spacing w:before="120" w:after="120" w:line="240" w:lineRule="auto"/>
        <w:rPr>
          <w:sz w:val="24"/>
          <w:szCs w:val="24"/>
        </w:rPr>
      </w:pPr>
    </w:p>
    <w:p w14:paraId="349EAB2C" w14:textId="409422DA" w:rsidR="003B12B3" w:rsidRPr="00E435B7" w:rsidRDefault="003B12B3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>Have you ever thought of hurting yourself?</w:t>
      </w:r>
      <w:r w:rsidR="00F94784" w:rsidRPr="00F94784">
        <w:rPr>
          <w:bCs/>
          <w:sz w:val="24"/>
          <w:szCs w:val="24"/>
        </w:rPr>
        <w:t xml:space="preserve"> </w:t>
      </w:r>
      <w:r w:rsidR="00F94784">
        <w:rPr>
          <w:bCs/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 w:rsidRPr="006D2840">
        <w:rPr>
          <w:sz w:val="24"/>
          <w:szCs w:val="24"/>
        </w:rPr>
        <w:t>□ Yes</w:t>
      </w:r>
      <w:r w:rsidR="00F94784">
        <w:rPr>
          <w:sz w:val="24"/>
          <w:szCs w:val="24"/>
        </w:rPr>
        <w:tab/>
      </w:r>
      <w:r w:rsidR="00F94784" w:rsidRPr="006D2840">
        <w:rPr>
          <w:sz w:val="24"/>
          <w:szCs w:val="24"/>
        </w:rPr>
        <w:t xml:space="preserve">□ No     </w:t>
      </w:r>
    </w:p>
    <w:p w14:paraId="46199685" w14:textId="345FC0DB" w:rsidR="003B12B3" w:rsidRPr="00E435B7" w:rsidRDefault="003B12B3" w:rsidP="005335AD">
      <w:pPr>
        <w:spacing w:before="120" w:after="120" w:line="240" w:lineRule="auto"/>
        <w:ind w:firstLine="720"/>
        <w:rPr>
          <w:sz w:val="24"/>
          <w:szCs w:val="24"/>
        </w:rPr>
      </w:pPr>
      <w:r w:rsidRPr="00E435B7">
        <w:rPr>
          <w:sz w:val="24"/>
          <w:szCs w:val="24"/>
        </w:rPr>
        <w:t>If yes, have you ever tried to hurt yourself?</w:t>
      </w:r>
      <w:r w:rsidR="00F94784" w:rsidRPr="00F94784">
        <w:rPr>
          <w:bCs/>
          <w:sz w:val="24"/>
          <w:szCs w:val="24"/>
        </w:rPr>
        <w:t xml:space="preserve"> </w:t>
      </w:r>
      <w:r w:rsidR="00F94784">
        <w:rPr>
          <w:bCs/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 w:rsidRPr="006D2840">
        <w:rPr>
          <w:sz w:val="24"/>
          <w:szCs w:val="24"/>
        </w:rPr>
        <w:t>□ Yes</w:t>
      </w:r>
      <w:r w:rsidR="00F94784">
        <w:rPr>
          <w:sz w:val="24"/>
          <w:szCs w:val="24"/>
        </w:rPr>
        <w:tab/>
      </w:r>
      <w:r w:rsidR="00F94784" w:rsidRPr="006D2840">
        <w:rPr>
          <w:sz w:val="24"/>
          <w:szCs w:val="24"/>
        </w:rPr>
        <w:t>□ No</w:t>
      </w:r>
    </w:p>
    <w:p w14:paraId="5EB0367E" w14:textId="40C95623" w:rsidR="003B12B3" w:rsidRPr="00E435B7" w:rsidRDefault="003B12B3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>Do you ever feel that you could physically harm someone else?</w:t>
      </w:r>
      <w:r w:rsidR="00F94784" w:rsidRPr="00F94784">
        <w:rPr>
          <w:bCs/>
          <w:sz w:val="24"/>
          <w:szCs w:val="24"/>
        </w:rPr>
        <w:t xml:space="preserve"> </w:t>
      </w:r>
      <w:r w:rsidR="00F94784">
        <w:rPr>
          <w:bCs/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 w:rsidRPr="006D2840">
        <w:rPr>
          <w:sz w:val="24"/>
          <w:szCs w:val="24"/>
        </w:rPr>
        <w:t>□ Yes</w:t>
      </w:r>
      <w:r w:rsidR="00F94784">
        <w:rPr>
          <w:sz w:val="24"/>
          <w:szCs w:val="24"/>
        </w:rPr>
        <w:tab/>
      </w:r>
      <w:r w:rsidR="00F94784" w:rsidRPr="006D2840">
        <w:rPr>
          <w:sz w:val="24"/>
          <w:szCs w:val="24"/>
        </w:rPr>
        <w:t xml:space="preserve">□ No    </w:t>
      </w:r>
    </w:p>
    <w:p w14:paraId="2927793C" w14:textId="6338383B" w:rsidR="003B12B3" w:rsidRPr="00E435B7" w:rsidRDefault="003B12B3" w:rsidP="005335AD">
      <w:pPr>
        <w:spacing w:before="120" w:after="120" w:line="240" w:lineRule="auto"/>
        <w:ind w:firstLine="720"/>
        <w:rPr>
          <w:sz w:val="24"/>
          <w:szCs w:val="24"/>
        </w:rPr>
      </w:pPr>
      <w:r w:rsidRPr="00E435B7">
        <w:rPr>
          <w:sz w:val="24"/>
          <w:szCs w:val="24"/>
        </w:rPr>
        <w:t>If yes, have you ever tried to physically harm someone else?</w:t>
      </w:r>
      <w:r w:rsidR="00F94784" w:rsidRPr="00F94784">
        <w:rPr>
          <w:bCs/>
          <w:sz w:val="24"/>
          <w:szCs w:val="24"/>
        </w:rPr>
        <w:t xml:space="preserve"> </w:t>
      </w:r>
      <w:r w:rsidR="00F94784">
        <w:rPr>
          <w:bCs/>
          <w:sz w:val="24"/>
          <w:szCs w:val="24"/>
        </w:rPr>
        <w:tab/>
      </w:r>
      <w:r w:rsidR="00F94784" w:rsidRPr="006D2840">
        <w:rPr>
          <w:sz w:val="24"/>
          <w:szCs w:val="24"/>
        </w:rPr>
        <w:t>□ Yes</w:t>
      </w:r>
      <w:r w:rsidR="00F94784">
        <w:rPr>
          <w:sz w:val="24"/>
          <w:szCs w:val="24"/>
        </w:rPr>
        <w:tab/>
      </w:r>
      <w:r w:rsidR="00F94784" w:rsidRPr="006D2840">
        <w:rPr>
          <w:sz w:val="24"/>
          <w:szCs w:val="24"/>
        </w:rPr>
        <w:t>□ No</w:t>
      </w:r>
    </w:p>
    <w:p w14:paraId="6A62B721" w14:textId="105846F8" w:rsidR="003B12B3" w:rsidRPr="00E435B7" w:rsidRDefault="003B12B3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>Have you ever restricted, purged, or binged food</w:t>
      </w:r>
      <w:r w:rsidR="00F94784">
        <w:rPr>
          <w:sz w:val="24"/>
          <w:szCs w:val="24"/>
        </w:rPr>
        <w:t>?</w:t>
      </w:r>
      <w:r w:rsidR="00F94784">
        <w:rPr>
          <w:sz w:val="24"/>
          <w:szCs w:val="24"/>
        </w:rPr>
        <w:tab/>
      </w:r>
      <w:r w:rsidR="00F94784">
        <w:rPr>
          <w:sz w:val="24"/>
          <w:szCs w:val="24"/>
        </w:rPr>
        <w:tab/>
      </w:r>
      <w:r w:rsidR="00F94784">
        <w:rPr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 w:rsidRPr="006D2840">
        <w:rPr>
          <w:sz w:val="24"/>
          <w:szCs w:val="24"/>
        </w:rPr>
        <w:t>□ Yes</w:t>
      </w:r>
      <w:r w:rsidR="00F94784">
        <w:rPr>
          <w:sz w:val="24"/>
          <w:szCs w:val="24"/>
        </w:rPr>
        <w:tab/>
      </w:r>
      <w:r w:rsidR="00F94784" w:rsidRPr="006D2840">
        <w:rPr>
          <w:sz w:val="24"/>
          <w:szCs w:val="24"/>
        </w:rPr>
        <w:t>□ No</w:t>
      </w:r>
    </w:p>
    <w:p w14:paraId="0A27D93D" w14:textId="6B519084" w:rsidR="003B12B3" w:rsidRPr="00E435B7" w:rsidRDefault="003B12B3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>Have you ever experienced</w:t>
      </w:r>
      <w:r w:rsidR="00E35E66" w:rsidRPr="00E435B7">
        <w:rPr>
          <w:sz w:val="24"/>
          <w:szCs w:val="24"/>
        </w:rPr>
        <w:t xml:space="preserve"> a</w:t>
      </w:r>
      <w:r w:rsidRPr="00E435B7">
        <w:rPr>
          <w:sz w:val="24"/>
          <w:szCs w:val="24"/>
        </w:rPr>
        <w:t xml:space="preserve"> traumatic event(s)?</w:t>
      </w:r>
      <w:r w:rsidR="00F94784" w:rsidRPr="00F94784">
        <w:rPr>
          <w:bCs/>
          <w:sz w:val="24"/>
          <w:szCs w:val="24"/>
        </w:rPr>
        <w:t xml:space="preserve"> </w:t>
      </w:r>
      <w:r w:rsidR="00F94784">
        <w:rPr>
          <w:bCs/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>
        <w:rPr>
          <w:bCs/>
          <w:sz w:val="24"/>
          <w:szCs w:val="24"/>
        </w:rPr>
        <w:tab/>
      </w:r>
      <w:r w:rsidR="00F94784" w:rsidRPr="006D2840">
        <w:rPr>
          <w:sz w:val="24"/>
          <w:szCs w:val="24"/>
        </w:rPr>
        <w:t>□ Yes</w:t>
      </w:r>
      <w:r w:rsidR="00F94784">
        <w:rPr>
          <w:sz w:val="24"/>
          <w:szCs w:val="24"/>
        </w:rPr>
        <w:tab/>
      </w:r>
      <w:r w:rsidR="00F94784" w:rsidRPr="006D2840">
        <w:rPr>
          <w:sz w:val="24"/>
          <w:szCs w:val="24"/>
        </w:rPr>
        <w:t>□ No</w:t>
      </w:r>
    </w:p>
    <w:p w14:paraId="1C545BBD" w14:textId="303F64AC" w:rsidR="003B12B3" w:rsidRPr="00E435B7" w:rsidRDefault="003B12B3" w:rsidP="005335AD">
      <w:pPr>
        <w:spacing w:before="120" w:after="120" w:line="240" w:lineRule="auto"/>
        <w:ind w:firstLine="720"/>
        <w:rPr>
          <w:sz w:val="24"/>
          <w:szCs w:val="24"/>
        </w:rPr>
      </w:pPr>
      <w:r w:rsidRPr="00E435B7">
        <w:rPr>
          <w:sz w:val="24"/>
          <w:szCs w:val="24"/>
        </w:rPr>
        <w:t>If so, briefly describe</w:t>
      </w:r>
      <w:r w:rsidR="00F94784">
        <w:rPr>
          <w:sz w:val="24"/>
          <w:szCs w:val="24"/>
        </w:rPr>
        <w:t>:</w:t>
      </w:r>
      <w:r w:rsidRPr="00E435B7">
        <w:rPr>
          <w:sz w:val="24"/>
          <w:szCs w:val="24"/>
        </w:rPr>
        <w:t xml:space="preserve"> ______________________________________________________</w:t>
      </w:r>
    </w:p>
    <w:p w14:paraId="674F7A7B" w14:textId="77777777" w:rsidR="00CD1D2F" w:rsidRPr="00E435B7" w:rsidRDefault="00CD1D2F" w:rsidP="005335AD">
      <w:pPr>
        <w:spacing w:before="120" w:after="120" w:line="240" w:lineRule="auto"/>
        <w:rPr>
          <w:sz w:val="10"/>
          <w:szCs w:val="10"/>
        </w:rPr>
      </w:pPr>
    </w:p>
    <w:p w14:paraId="6F1AA3D0" w14:textId="1FF46FE5" w:rsidR="006021A1" w:rsidRPr="00E435B7" w:rsidRDefault="0043052B" w:rsidP="005335AD">
      <w:pPr>
        <w:spacing w:before="120" w:after="120" w:line="240" w:lineRule="auto"/>
        <w:rPr>
          <w:sz w:val="24"/>
          <w:szCs w:val="24"/>
          <w:u w:val="single"/>
        </w:rPr>
      </w:pPr>
      <w:r w:rsidRPr="00E435B7">
        <w:rPr>
          <w:b/>
          <w:sz w:val="32"/>
          <w:szCs w:val="32"/>
          <w:u w:val="single"/>
        </w:rPr>
        <w:t xml:space="preserve">Section 2: </w:t>
      </w:r>
      <w:r w:rsidR="00B66661" w:rsidRPr="00E435B7">
        <w:rPr>
          <w:b/>
          <w:sz w:val="24"/>
          <w:szCs w:val="24"/>
          <w:u w:val="single"/>
        </w:rPr>
        <w:t>Personal Strengths</w:t>
      </w:r>
      <w:r w:rsidR="000C7E86">
        <w:rPr>
          <w:b/>
          <w:sz w:val="24"/>
          <w:szCs w:val="24"/>
          <w:u w:val="single"/>
        </w:rPr>
        <w:t xml:space="preserve">      </w:t>
      </w:r>
      <w:r w:rsidRPr="00E435B7">
        <w:rPr>
          <w:b/>
          <w:sz w:val="24"/>
          <w:szCs w:val="24"/>
          <w:u w:val="single"/>
        </w:rPr>
        <w:tab/>
      </w:r>
      <w:r w:rsidR="000C7E86">
        <w:rPr>
          <w:b/>
          <w:sz w:val="24"/>
          <w:szCs w:val="24"/>
          <w:u w:val="single"/>
        </w:rPr>
        <w:t xml:space="preserve">                                       </w:t>
      </w:r>
      <w:r w:rsidRPr="00E435B7">
        <w:rPr>
          <w:b/>
          <w:sz w:val="24"/>
          <w:szCs w:val="24"/>
          <w:u w:val="single"/>
        </w:rPr>
        <w:tab/>
      </w:r>
      <w:r w:rsidR="00B66661" w:rsidRPr="00E435B7">
        <w:rPr>
          <w:b/>
          <w:sz w:val="24"/>
          <w:szCs w:val="24"/>
          <w:u w:val="single"/>
        </w:rPr>
        <w:t xml:space="preserve">                          </w:t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</w:p>
    <w:p w14:paraId="07E218AE" w14:textId="77777777" w:rsidR="00E957B6" w:rsidRPr="00E435B7" w:rsidRDefault="00E957B6" w:rsidP="005335A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  <w:sz w:val="27"/>
          <w:szCs w:val="27"/>
        </w:rPr>
        <w:sectPr w:rsidR="00E957B6" w:rsidRPr="00E435B7" w:rsidSect="00E957B6">
          <w:type w:val="continuous"/>
          <w:pgSz w:w="12240" w:h="15840"/>
          <w:pgMar w:top="1440" w:right="1440" w:bottom="1440" w:left="1440" w:header="513" w:footer="720" w:gutter="0"/>
          <w:cols w:space="720"/>
        </w:sectPr>
      </w:pPr>
    </w:p>
    <w:p w14:paraId="7C1A6B51" w14:textId="3E4CE749" w:rsidR="000C7E86" w:rsidRDefault="00AD46F1" w:rsidP="005335AD">
      <w:pPr>
        <w:spacing w:before="120" w:after="120" w:line="240" w:lineRule="auto"/>
        <w:rPr>
          <w:bCs/>
        </w:rPr>
      </w:pPr>
      <w:r w:rsidRPr="00E435B7">
        <w:rPr>
          <w:bCs/>
        </w:rPr>
        <w:t xml:space="preserve">What </w:t>
      </w:r>
      <w:r w:rsidR="003A243E" w:rsidRPr="00E435B7">
        <w:rPr>
          <w:bCs/>
        </w:rPr>
        <w:t>do you look forward to or enjoy the most in life?</w:t>
      </w:r>
      <w:r w:rsidR="00054D8C" w:rsidRPr="00E435B7">
        <w:rPr>
          <w:bCs/>
        </w:rPr>
        <w:t xml:space="preserve"> </w:t>
      </w:r>
      <w:r w:rsidR="000C7E86">
        <w:rPr>
          <w:bCs/>
        </w:rPr>
        <w:t>________________________________________</w:t>
      </w:r>
    </w:p>
    <w:p w14:paraId="5B348CDE" w14:textId="32BB575E" w:rsidR="000C7E86" w:rsidRDefault="000C7E86" w:rsidP="005335AD">
      <w:pPr>
        <w:spacing w:before="120" w:after="120" w:line="240" w:lineRule="auto"/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5C51C1CE" w14:textId="3DABA4D2" w:rsidR="001620FA" w:rsidRPr="00E435B7" w:rsidRDefault="001620FA" w:rsidP="005335AD">
      <w:pPr>
        <w:spacing w:before="120" w:after="120" w:line="240" w:lineRule="auto"/>
        <w:rPr>
          <w:bCs/>
        </w:rPr>
        <w:sectPr w:rsidR="001620FA" w:rsidRPr="00E435B7" w:rsidSect="00AD46F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8FAB652" w14:textId="103A30D0" w:rsidR="00C64E27" w:rsidRDefault="008A270A" w:rsidP="00E435B7">
      <w:pPr>
        <w:spacing w:before="120" w:after="120" w:line="240" w:lineRule="auto"/>
        <w:rPr>
          <w:bCs/>
        </w:rPr>
      </w:pPr>
      <w:r w:rsidRPr="00E435B7">
        <w:rPr>
          <w:bCs/>
        </w:rPr>
        <w:t xml:space="preserve">What </w:t>
      </w:r>
      <w:r w:rsidR="009D67C1" w:rsidRPr="00E435B7">
        <w:rPr>
          <w:bCs/>
        </w:rPr>
        <w:t xml:space="preserve">are </w:t>
      </w:r>
      <w:r w:rsidR="00E0515F" w:rsidRPr="00E435B7">
        <w:rPr>
          <w:bCs/>
        </w:rPr>
        <w:t xml:space="preserve">you </w:t>
      </w:r>
      <w:r w:rsidR="00E05BA6" w:rsidRPr="00E435B7">
        <w:rPr>
          <w:bCs/>
        </w:rPr>
        <w:t>most successful at in your life</w:t>
      </w:r>
      <w:r w:rsidR="00E0515F" w:rsidRPr="00E435B7">
        <w:rPr>
          <w:bCs/>
        </w:rPr>
        <w:t xml:space="preserve"> (strengths, skills, talents)</w:t>
      </w:r>
      <w:r w:rsidR="00054D8C" w:rsidRPr="00E435B7">
        <w:rPr>
          <w:bCs/>
        </w:rPr>
        <w:t>?</w:t>
      </w:r>
      <w:r w:rsidR="000C7E86">
        <w:rPr>
          <w:bCs/>
        </w:rPr>
        <w:t xml:space="preserve"> </w:t>
      </w:r>
      <w:r w:rsidR="00CB5127" w:rsidRPr="00E435B7">
        <w:rPr>
          <w:bCs/>
        </w:rPr>
        <w:t>___________________________</w:t>
      </w:r>
    </w:p>
    <w:p w14:paraId="01B3733D" w14:textId="47D3DFED" w:rsidR="000C7E86" w:rsidRPr="00E435B7" w:rsidRDefault="000C7E86" w:rsidP="00E435B7">
      <w:pPr>
        <w:spacing w:before="120" w:after="120" w:line="240" w:lineRule="auto"/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2A7636D3" w14:textId="56ABCB12" w:rsidR="001620FA" w:rsidRPr="00E435B7" w:rsidRDefault="0067684D" w:rsidP="00E435B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  <w:sz w:val="24"/>
          <w:szCs w:val="24"/>
        </w:rPr>
      </w:pPr>
      <w:r w:rsidRPr="00E435B7">
        <w:rPr>
          <w:color w:val="000000"/>
          <w:sz w:val="24"/>
          <w:szCs w:val="24"/>
        </w:rPr>
        <w:lastRenderedPageBreak/>
        <w:t xml:space="preserve">Are you involved in any extracurricular activities </w:t>
      </w:r>
      <w:r w:rsidRPr="00E435B7">
        <w:rPr>
          <w:bCs/>
        </w:rPr>
        <w:t>(sports, school activities, serving at church, art</w:t>
      </w:r>
      <w:r w:rsidR="001620FA" w:rsidRPr="00E435B7">
        <w:rPr>
          <w:bCs/>
        </w:rPr>
        <w:t xml:space="preserve"> etc.</w:t>
      </w:r>
      <w:r w:rsidRPr="00E435B7">
        <w:rPr>
          <w:bCs/>
        </w:rPr>
        <w:t>)</w:t>
      </w:r>
      <w:r w:rsidRPr="00E435B7">
        <w:rPr>
          <w:color w:val="000000"/>
          <w:sz w:val="24"/>
          <w:szCs w:val="24"/>
        </w:rPr>
        <w:t>?</w:t>
      </w:r>
      <w:r w:rsidR="00F94784">
        <w:rPr>
          <w:color w:val="000000"/>
          <w:sz w:val="24"/>
          <w:szCs w:val="24"/>
        </w:rPr>
        <w:t xml:space="preserve"> </w:t>
      </w:r>
      <w:r w:rsidRPr="00E435B7">
        <w:rPr>
          <w:color w:val="000000"/>
          <w:sz w:val="24"/>
          <w:szCs w:val="24"/>
        </w:rPr>
        <w:t>_________________________________________________________________________</w:t>
      </w:r>
    </w:p>
    <w:p w14:paraId="1342CB63" w14:textId="22789AB3" w:rsidR="00AD46F1" w:rsidRPr="00E435B7" w:rsidRDefault="00AD46F1" w:rsidP="00E435B7">
      <w:pPr>
        <w:spacing w:before="120" w:after="120" w:line="240" w:lineRule="auto"/>
        <w:rPr>
          <w:bCs/>
        </w:rPr>
      </w:pPr>
      <w:r w:rsidRPr="00E435B7">
        <w:rPr>
          <w:bCs/>
          <w:sz w:val="24"/>
          <w:szCs w:val="24"/>
        </w:rPr>
        <w:t xml:space="preserve">Who are </w:t>
      </w:r>
      <w:r w:rsidR="008307C2" w:rsidRPr="00E435B7">
        <w:rPr>
          <w:bCs/>
          <w:sz w:val="24"/>
          <w:szCs w:val="24"/>
        </w:rPr>
        <w:t>the most</w:t>
      </w:r>
      <w:r w:rsidRPr="00E435B7">
        <w:rPr>
          <w:bCs/>
          <w:sz w:val="24"/>
          <w:szCs w:val="24"/>
        </w:rPr>
        <w:t xml:space="preserve"> supportive </w:t>
      </w:r>
      <w:r w:rsidR="008307C2" w:rsidRPr="00E435B7">
        <w:rPr>
          <w:bCs/>
          <w:sz w:val="24"/>
          <w:szCs w:val="24"/>
        </w:rPr>
        <w:t xml:space="preserve">and important </w:t>
      </w:r>
      <w:r w:rsidRPr="00E435B7">
        <w:rPr>
          <w:bCs/>
          <w:sz w:val="24"/>
          <w:szCs w:val="24"/>
        </w:rPr>
        <w:t>people in your life?</w:t>
      </w:r>
      <w:r w:rsidR="00F94784">
        <w:rPr>
          <w:bCs/>
          <w:sz w:val="24"/>
          <w:szCs w:val="24"/>
        </w:rPr>
        <w:t xml:space="preserve"> </w:t>
      </w:r>
      <w:r w:rsidRPr="00E435B7">
        <w:rPr>
          <w:bCs/>
        </w:rPr>
        <w:t>___________________________</w:t>
      </w:r>
    </w:p>
    <w:p w14:paraId="16A584DF" w14:textId="77777777" w:rsidR="00AD46F1" w:rsidRPr="00E435B7" w:rsidRDefault="00AD46F1" w:rsidP="00E435B7">
      <w:pPr>
        <w:pBdr>
          <w:bottom w:val="single" w:sz="12" w:space="1" w:color="auto"/>
        </w:pBdr>
        <w:spacing w:before="120" w:after="120" w:line="240" w:lineRule="auto"/>
        <w:rPr>
          <w:b/>
          <w:sz w:val="32"/>
          <w:szCs w:val="32"/>
          <w:u w:val="single"/>
        </w:rPr>
        <w:sectPr w:rsidR="00AD46F1" w:rsidRPr="00E435B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D6D5585" w14:textId="6F18AFCE" w:rsidR="00E435B7" w:rsidRDefault="00E435B7" w:rsidP="005335AD">
      <w:pPr>
        <w:spacing w:before="120" w:after="120" w:line="240" w:lineRule="auto"/>
        <w:rPr>
          <w:bCs/>
        </w:rPr>
      </w:pPr>
      <w:r w:rsidRPr="00E435B7">
        <w:rPr>
          <w:bCs/>
        </w:rPr>
        <w:t>__________________________________________________</w:t>
      </w:r>
      <w:r w:rsidR="000C7E86">
        <w:rPr>
          <w:bCs/>
        </w:rPr>
        <w:t>______________________</w:t>
      </w:r>
      <w:r w:rsidRPr="00E435B7">
        <w:rPr>
          <w:bCs/>
        </w:rPr>
        <w:t>_____________</w:t>
      </w:r>
    </w:p>
    <w:p w14:paraId="33B966B2" w14:textId="77777777" w:rsidR="00E435B7" w:rsidRPr="00E435B7" w:rsidRDefault="00E435B7" w:rsidP="005335AD">
      <w:pPr>
        <w:spacing w:before="120" w:after="120" w:line="240" w:lineRule="auto"/>
        <w:rPr>
          <w:bCs/>
        </w:rPr>
      </w:pPr>
    </w:p>
    <w:p w14:paraId="04CA9B81" w14:textId="1CC65B27" w:rsidR="006021A1" w:rsidRPr="00E435B7" w:rsidRDefault="0043052B" w:rsidP="005335AD">
      <w:pPr>
        <w:spacing w:before="120" w:after="120" w:line="240" w:lineRule="auto"/>
        <w:rPr>
          <w:sz w:val="24"/>
          <w:szCs w:val="24"/>
          <w:u w:val="single"/>
        </w:rPr>
        <w:sectPr w:rsidR="006021A1" w:rsidRPr="00E435B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E435B7">
        <w:rPr>
          <w:b/>
          <w:sz w:val="32"/>
          <w:szCs w:val="32"/>
          <w:u w:val="single"/>
        </w:rPr>
        <w:t xml:space="preserve">Section 3: </w:t>
      </w:r>
      <w:r w:rsidR="00B66661" w:rsidRPr="00E435B7">
        <w:rPr>
          <w:b/>
          <w:sz w:val="24"/>
          <w:szCs w:val="24"/>
          <w:u w:val="single"/>
        </w:rPr>
        <w:t xml:space="preserve">Self-Description          </w:t>
      </w:r>
      <w:r w:rsidRPr="00E435B7">
        <w:rPr>
          <w:b/>
          <w:sz w:val="24"/>
          <w:szCs w:val="24"/>
          <w:u w:val="single"/>
        </w:rPr>
        <w:tab/>
      </w:r>
      <w:r w:rsidR="00B66661" w:rsidRPr="00E435B7">
        <w:rPr>
          <w:b/>
          <w:sz w:val="24"/>
          <w:szCs w:val="24"/>
          <w:u w:val="single"/>
        </w:rPr>
        <w:t xml:space="preserve">             </w:t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  <w:r w:rsidR="00F94784">
        <w:rPr>
          <w:b/>
          <w:sz w:val="24"/>
          <w:szCs w:val="24"/>
          <w:u w:val="single"/>
        </w:rPr>
        <w:t xml:space="preserve">                                          </w:t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</w:p>
    <w:p w14:paraId="6D8A7532" w14:textId="0F046945" w:rsidR="00427B50" w:rsidRPr="00E435B7" w:rsidRDefault="00427B50" w:rsidP="005335A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  <w:sz w:val="24"/>
          <w:szCs w:val="24"/>
        </w:rPr>
      </w:pPr>
      <w:r w:rsidRPr="00E435B7">
        <w:rPr>
          <w:color w:val="000000"/>
          <w:sz w:val="24"/>
          <w:szCs w:val="24"/>
        </w:rPr>
        <w:t>What do you like least about yourself?</w:t>
      </w:r>
      <w:r w:rsidR="00F627B1" w:rsidRPr="00E435B7">
        <w:rPr>
          <w:color w:val="000000"/>
          <w:sz w:val="24"/>
          <w:szCs w:val="24"/>
        </w:rPr>
        <w:t xml:space="preserve"> ______________________________________________ __</w:t>
      </w:r>
      <w:r w:rsidR="00265605" w:rsidRPr="00E435B7">
        <w:rPr>
          <w:color w:val="000000"/>
          <w:sz w:val="24"/>
          <w:szCs w:val="24"/>
        </w:rPr>
        <w:t>___________________________________________________________________________</w:t>
      </w:r>
      <w:r w:rsidR="00F627B1" w:rsidRPr="00E435B7">
        <w:rPr>
          <w:color w:val="000000"/>
          <w:sz w:val="24"/>
          <w:szCs w:val="24"/>
        </w:rPr>
        <w:t>_</w:t>
      </w:r>
    </w:p>
    <w:p w14:paraId="401494EE" w14:textId="77777777" w:rsidR="00105044" w:rsidRPr="00E435B7" w:rsidRDefault="00427B50" w:rsidP="005335A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  <w:sz w:val="24"/>
          <w:szCs w:val="24"/>
        </w:rPr>
      </w:pPr>
      <w:r w:rsidRPr="00E435B7">
        <w:rPr>
          <w:color w:val="000000"/>
          <w:sz w:val="24"/>
          <w:szCs w:val="24"/>
        </w:rPr>
        <w:t>What do you like most about yourself?</w:t>
      </w:r>
      <w:r w:rsidR="00105044" w:rsidRPr="00E435B7">
        <w:rPr>
          <w:color w:val="000000"/>
          <w:sz w:val="24"/>
          <w:szCs w:val="24"/>
        </w:rPr>
        <w:t xml:space="preserve"> ______________________________________________</w:t>
      </w:r>
    </w:p>
    <w:p w14:paraId="52A11D0E" w14:textId="16D30A72" w:rsidR="00427B50" w:rsidRPr="00E435B7" w:rsidRDefault="00105044" w:rsidP="00E435B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/>
          <w:sz w:val="24"/>
          <w:szCs w:val="24"/>
        </w:rPr>
      </w:pPr>
      <w:r w:rsidRPr="00E435B7">
        <w:rPr>
          <w:color w:val="000000"/>
          <w:sz w:val="24"/>
          <w:szCs w:val="24"/>
        </w:rPr>
        <w:t>______________________________________________________________________________</w:t>
      </w:r>
      <w:r w:rsidR="00427B50" w:rsidRPr="00E435B7">
        <w:rPr>
          <w:color w:val="000000"/>
          <w:sz w:val="24"/>
          <w:szCs w:val="24"/>
        </w:rPr>
        <w:tab/>
      </w:r>
    </w:p>
    <w:p w14:paraId="43FD1037" w14:textId="77777777" w:rsidR="00105044" w:rsidRPr="00E435B7" w:rsidRDefault="00427B50" w:rsidP="005335A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  <w:sz w:val="24"/>
          <w:szCs w:val="24"/>
        </w:rPr>
      </w:pPr>
      <w:r w:rsidRPr="00E435B7">
        <w:rPr>
          <w:color w:val="000000"/>
          <w:sz w:val="24"/>
          <w:szCs w:val="24"/>
        </w:rPr>
        <w:t>If you could change anything in your life, what would it be?</w:t>
      </w:r>
      <w:r w:rsidR="00105044" w:rsidRPr="00E435B7">
        <w:rPr>
          <w:color w:val="000000"/>
          <w:sz w:val="24"/>
          <w:szCs w:val="24"/>
        </w:rPr>
        <w:t xml:space="preserve"> _____________________________</w:t>
      </w:r>
    </w:p>
    <w:p w14:paraId="31AEB648" w14:textId="666F760F" w:rsidR="005335AD" w:rsidRPr="00E435B7" w:rsidRDefault="00105044" w:rsidP="005335A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  <w:sz w:val="24"/>
          <w:szCs w:val="24"/>
        </w:rPr>
      </w:pPr>
      <w:r w:rsidRPr="00E435B7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427B50" w:rsidRPr="00E435B7">
        <w:rPr>
          <w:color w:val="000000"/>
          <w:sz w:val="24"/>
          <w:szCs w:val="24"/>
        </w:rPr>
        <w:tab/>
      </w:r>
      <w:r w:rsidR="00427B50" w:rsidRPr="00E435B7">
        <w:rPr>
          <w:color w:val="000000"/>
          <w:sz w:val="24"/>
          <w:szCs w:val="24"/>
        </w:rPr>
        <w:tab/>
      </w:r>
      <w:r w:rsidR="00427B50" w:rsidRPr="00E435B7">
        <w:rPr>
          <w:color w:val="000000"/>
          <w:sz w:val="24"/>
          <w:szCs w:val="24"/>
        </w:rPr>
        <w:tab/>
      </w:r>
      <w:r w:rsidR="00427B50" w:rsidRPr="00E435B7">
        <w:rPr>
          <w:color w:val="000000"/>
          <w:sz w:val="24"/>
          <w:szCs w:val="24"/>
        </w:rPr>
        <w:tab/>
      </w:r>
    </w:p>
    <w:p w14:paraId="2EC54474" w14:textId="711FE93B" w:rsidR="00807E96" w:rsidRPr="00E435B7" w:rsidRDefault="0043052B" w:rsidP="005335AD">
      <w:pPr>
        <w:spacing w:before="120" w:after="120" w:line="240" w:lineRule="auto"/>
        <w:rPr>
          <w:color w:val="1D1C1D"/>
          <w:sz w:val="24"/>
          <w:szCs w:val="24"/>
          <w:u w:val="single"/>
        </w:rPr>
      </w:pPr>
      <w:r w:rsidRPr="00E435B7">
        <w:rPr>
          <w:b/>
          <w:sz w:val="32"/>
          <w:szCs w:val="32"/>
          <w:u w:val="single"/>
        </w:rPr>
        <w:t xml:space="preserve">Section </w:t>
      </w:r>
      <w:r w:rsidR="005335AD" w:rsidRPr="00E435B7">
        <w:rPr>
          <w:b/>
          <w:sz w:val="32"/>
          <w:szCs w:val="32"/>
          <w:u w:val="single"/>
        </w:rPr>
        <w:t>4</w:t>
      </w:r>
      <w:r w:rsidRPr="00E435B7">
        <w:rPr>
          <w:b/>
          <w:sz w:val="32"/>
          <w:szCs w:val="32"/>
          <w:u w:val="single"/>
        </w:rPr>
        <w:t xml:space="preserve">: </w:t>
      </w:r>
      <w:r w:rsidRPr="00E435B7">
        <w:rPr>
          <w:b/>
          <w:sz w:val="24"/>
          <w:szCs w:val="24"/>
          <w:u w:val="single"/>
        </w:rPr>
        <w:t>School</w:t>
      </w:r>
      <w:r w:rsidR="00807E96" w:rsidRPr="00E435B7">
        <w:rPr>
          <w:b/>
          <w:sz w:val="24"/>
          <w:szCs w:val="24"/>
          <w:u w:val="single"/>
        </w:rPr>
        <w:t xml:space="preserve"> </w:t>
      </w:r>
      <w:r w:rsidRPr="00E435B7">
        <w:rPr>
          <w:b/>
          <w:sz w:val="24"/>
          <w:szCs w:val="24"/>
          <w:u w:val="single"/>
        </w:rPr>
        <w:t>Information</w:t>
      </w:r>
      <w:r w:rsidR="005335AD" w:rsidRPr="00E435B7">
        <w:rPr>
          <w:b/>
          <w:sz w:val="24"/>
          <w:szCs w:val="24"/>
          <w:u w:val="single"/>
        </w:rPr>
        <w:t xml:space="preserve">                                </w:t>
      </w:r>
      <w:r w:rsidRPr="00E435B7">
        <w:rPr>
          <w:sz w:val="24"/>
          <w:szCs w:val="24"/>
          <w:u w:val="single"/>
        </w:rPr>
        <w:tab/>
      </w:r>
      <w:r w:rsidRPr="00E435B7">
        <w:rPr>
          <w:sz w:val="24"/>
          <w:szCs w:val="24"/>
          <w:u w:val="single"/>
        </w:rPr>
        <w:tab/>
      </w:r>
      <w:r w:rsidRPr="00E435B7">
        <w:rPr>
          <w:sz w:val="24"/>
          <w:szCs w:val="24"/>
          <w:u w:val="single"/>
        </w:rPr>
        <w:tab/>
      </w:r>
      <w:r w:rsidRPr="00E435B7">
        <w:rPr>
          <w:color w:val="1D1C1D"/>
          <w:sz w:val="24"/>
          <w:szCs w:val="24"/>
          <w:u w:val="single"/>
        </w:rPr>
        <w:tab/>
      </w:r>
      <w:r w:rsidRPr="00E435B7">
        <w:rPr>
          <w:color w:val="1D1C1D"/>
          <w:sz w:val="24"/>
          <w:szCs w:val="24"/>
          <w:u w:val="single"/>
        </w:rPr>
        <w:tab/>
      </w:r>
      <w:r w:rsidRPr="00E435B7">
        <w:rPr>
          <w:color w:val="1D1C1D"/>
          <w:sz w:val="24"/>
          <w:szCs w:val="24"/>
          <w:u w:val="single"/>
        </w:rPr>
        <w:tab/>
      </w:r>
      <w:r w:rsidRPr="00E435B7">
        <w:rPr>
          <w:color w:val="1D1C1D"/>
          <w:sz w:val="24"/>
          <w:szCs w:val="24"/>
          <w:u w:val="single"/>
        </w:rPr>
        <w:tab/>
      </w:r>
    </w:p>
    <w:p w14:paraId="18EDC647" w14:textId="77777777" w:rsidR="000C7E86" w:rsidRDefault="00807E96" w:rsidP="000C7E86">
      <w:pPr>
        <w:spacing w:beforeLines="120" w:before="288" w:afterLines="120" w:after="288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>Is there anything that bothers you about school?</w:t>
      </w:r>
      <w:r w:rsidR="000C7E86">
        <w:rPr>
          <w:sz w:val="24"/>
          <w:szCs w:val="24"/>
        </w:rPr>
        <w:tab/>
      </w:r>
      <w:r w:rsidRPr="00E435B7">
        <w:rPr>
          <w:sz w:val="24"/>
          <w:szCs w:val="24"/>
        </w:rPr>
        <w:t xml:space="preserve"> </w:t>
      </w:r>
      <w:r w:rsidR="000C7E86" w:rsidRPr="006D2840">
        <w:rPr>
          <w:sz w:val="24"/>
          <w:szCs w:val="24"/>
        </w:rPr>
        <w:t>□ Yes</w:t>
      </w:r>
      <w:r w:rsidR="000C7E86">
        <w:rPr>
          <w:sz w:val="24"/>
          <w:szCs w:val="24"/>
        </w:rPr>
        <w:tab/>
      </w:r>
      <w:r w:rsidR="000C7E86" w:rsidRPr="006D2840">
        <w:rPr>
          <w:sz w:val="24"/>
          <w:szCs w:val="24"/>
        </w:rPr>
        <w:t xml:space="preserve">□ No     </w:t>
      </w:r>
      <w:r w:rsidR="005E332B" w:rsidRPr="00E435B7">
        <w:rPr>
          <w:sz w:val="24"/>
          <w:szCs w:val="24"/>
        </w:rPr>
        <w:br/>
      </w:r>
      <w:r w:rsidRPr="006D2840">
        <w:rPr>
          <w:sz w:val="24"/>
          <w:szCs w:val="24"/>
        </w:rPr>
        <w:t>If yes, what?</w:t>
      </w:r>
      <w:r w:rsidR="000C7E86">
        <w:rPr>
          <w:sz w:val="24"/>
          <w:szCs w:val="24"/>
        </w:rPr>
        <w:t xml:space="preserve"> </w:t>
      </w:r>
      <w:r w:rsidRPr="006D2840">
        <w:rPr>
          <w:sz w:val="24"/>
          <w:szCs w:val="24"/>
        </w:rPr>
        <w:t>______________</w:t>
      </w:r>
      <w:r w:rsidR="00ED793A" w:rsidRPr="006D2840">
        <w:rPr>
          <w:sz w:val="24"/>
          <w:szCs w:val="24"/>
        </w:rPr>
        <w:t>________________</w:t>
      </w:r>
      <w:r w:rsidR="000C7E86">
        <w:rPr>
          <w:sz w:val="24"/>
          <w:szCs w:val="24"/>
        </w:rPr>
        <w:t>________________________</w:t>
      </w:r>
      <w:r w:rsidR="00ED793A" w:rsidRPr="006D2840">
        <w:rPr>
          <w:sz w:val="24"/>
          <w:szCs w:val="24"/>
        </w:rPr>
        <w:t>_____________</w:t>
      </w:r>
    </w:p>
    <w:p w14:paraId="27A3DE16" w14:textId="4A397296" w:rsidR="00B65096" w:rsidRDefault="00807E96" w:rsidP="000C7E86">
      <w:pPr>
        <w:spacing w:beforeLines="120" w:before="288" w:afterLines="120" w:after="288" w:line="240" w:lineRule="auto"/>
        <w:rPr>
          <w:sz w:val="24"/>
          <w:szCs w:val="24"/>
        </w:rPr>
      </w:pPr>
      <w:r w:rsidRPr="006D2840">
        <w:rPr>
          <w:sz w:val="24"/>
          <w:szCs w:val="24"/>
        </w:rPr>
        <w:t>What do you like best about school?</w:t>
      </w:r>
      <w:r w:rsidRPr="006D2840">
        <w:rPr>
          <w:sz w:val="24"/>
          <w:szCs w:val="24"/>
        </w:rPr>
        <w:tab/>
      </w:r>
      <w:r w:rsidR="0058549A" w:rsidRPr="006D2840">
        <w:rPr>
          <w:sz w:val="24"/>
          <w:szCs w:val="24"/>
        </w:rPr>
        <w:t>______________</w:t>
      </w:r>
      <w:r w:rsidR="00ED793A" w:rsidRPr="006D2840">
        <w:rPr>
          <w:sz w:val="24"/>
          <w:szCs w:val="24"/>
        </w:rPr>
        <w:t>_________________________________</w:t>
      </w:r>
    </w:p>
    <w:p w14:paraId="063DAE5A" w14:textId="32814662" w:rsidR="0058549A" w:rsidRPr="006D2840" w:rsidRDefault="00807E96" w:rsidP="00B65096">
      <w:pPr>
        <w:spacing w:before="120" w:after="120" w:line="240" w:lineRule="auto"/>
        <w:rPr>
          <w:sz w:val="24"/>
          <w:szCs w:val="24"/>
        </w:rPr>
      </w:pPr>
      <w:r w:rsidRPr="006D2840">
        <w:rPr>
          <w:sz w:val="24"/>
          <w:szCs w:val="24"/>
        </w:rPr>
        <w:t>Where do you usually go and what do you usually do after school?</w:t>
      </w:r>
      <w:r w:rsidRPr="006D2840">
        <w:rPr>
          <w:sz w:val="24"/>
          <w:szCs w:val="24"/>
        </w:rPr>
        <w:tab/>
      </w:r>
      <w:r w:rsidR="0058549A" w:rsidRPr="006D2840">
        <w:rPr>
          <w:sz w:val="24"/>
          <w:szCs w:val="24"/>
        </w:rPr>
        <w:t xml:space="preserve"> ______________</w:t>
      </w:r>
      <w:r w:rsidR="00ED793A" w:rsidRPr="006D2840">
        <w:rPr>
          <w:sz w:val="24"/>
          <w:szCs w:val="24"/>
        </w:rPr>
        <w:t>_________</w:t>
      </w:r>
      <w:r w:rsidRPr="006D2840">
        <w:rPr>
          <w:sz w:val="24"/>
          <w:szCs w:val="24"/>
        </w:rPr>
        <w:tab/>
      </w:r>
    </w:p>
    <w:p w14:paraId="7BA7F96F" w14:textId="5D358E28" w:rsidR="00E73A9D" w:rsidRPr="006D2840" w:rsidRDefault="00807E96" w:rsidP="006D2840">
      <w:pPr>
        <w:spacing w:before="120" w:after="120" w:line="240" w:lineRule="auto"/>
        <w:rPr>
          <w:sz w:val="24"/>
          <w:szCs w:val="24"/>
        </w:rPr>
      </w:pPr>
      <w:r w:rsidRPr="006D2840">
        <w:rPr>
          <w:sz w:val="24"/>
          <w:szCs w:val="24"/>
        </w:rPr>
        <w:t>Are you in any advanced classes this year?</w:t>
      </w:r>
      <w:r w:rsidR="000C7E86">
        <w:rPr>
          <w:sz w:val="24"/>
          <w:szCs w:val="24"/>
        </w:rPr>
        <w:tab/>
      </w:r>
      <w:r w:rsidRPr="006D2840">
        <w:rPr>
          <w:sz w:val="24"/>
          <w:szCs w:val="24"/>
        </w:rPr>
        <w:t xml:space="preserve">□ </w:t>
      </w:r>
      <w:r w:rsidR="00E73A9D" w:rsidRPr="006D2840">
        <w:rPr>
          <w:sz w:val="24"/>
          <w:szCs w:val="24"/>
        </w:rPr>
        <w:t xml:space="preserve">Yes </w:t>
      </w:r>
      <w:r w:rsidRPr="006D2840">
        <w:rPr>
          <w:sz w:val="24"/>
          <w:szCs w:val="24"/>
        </w:rPr>
        <w:t xml:space="preserve">□ </w:t>
      </w:r>
      <w:r w:rsidR="00E73A9D" w:rsidRPr="006D2840">
        <w:rPr>
          <w:sz w:val="24"/>
          <w:szCs w:val="24"/>
        </w:rPr>
        <w:t>No</w:t>
      </w:r>
      <w:r w:rsidR="000C7E86">
        <w:rPr>
          <w:sz w:val="24"/>
          <w:szCs w:val="24"/>
        </w:rPr>
        <w:tab/>
      </w:r>
      <w:r w:rsidR="00E73A9D" w:rsidRPr="006D2840">
        <w:rPr>
          <w:sz w:val="24"/>
          <w:szCs w:val="24"/>
        </w:rPr>
        <w:t>If yes,</w:t>
      </w:r>
      <w:r w:rsidR="000C7E86">
        <w:rPr>
          <w:sz w:val="24"/>
          <w:szCs w:val="24"/>
        </w:rPr>
        <w:t xml:space="preserve"> </w:t>
      </w:r>
      <w:proofErr w:type="gramStart"/>
      <w:r w:rsidR="000C7E86">
        <w:rPr>
          <w:sz w:val="24"/>
          <w:szCs w:val="24"/>
        </w:rPr>
        <w:t>w</w:t>
      </w:r>
      <w:r w:rsidR="00E73A9D" w:rsidRPr="006D2840">
        <w:rPr>
          <w:sz w:val="24"/>
          <w:szCs w:val="24"/>
        </w:rPr>
        <w:t>hat?</w:t>
      </w:r>
      <w:r w:rsidR="000C7E86">
        <w:rPr>
          <w:sz w:val="24"/>
          <w:szCs w:val="24"/>
        </w:rPr>
        <w:t>_</w:t>
      </w:r>
      <w:proofErr w:type="gramEnd"/>
      <w:r w:rsidR="00E73A9D" w:rsidRPr="006D2840">
        <w:rPr>
          <w:sz w:val="24"/>
          <w:szCs w:val="24"/>
        </w:rPr>
        <w:t>__________</w:t>
      </w:r>
      <w:r w:rsidR="0024171A" w:rsidRPr="006D2840">
        <w:rPr>
          <w:sz w:val="24"/>
          <w:szCs w:val="24"/>
        </w:rPr>
        <w:t>_______</w:t>
      </w:r>
      <w:r w:rsidR="00E73A9D" w:rsidRPr="006D2840">
        <w:rPr>
          <w:sz w:val="24"/>
          <w:szCs w:val="24"/>
        </w:rPr>
        <w:t>_</w:t>
      </w:r>
    </w:p>
    <w:p w14:paraId="0EC6F3FC" w14:textId="7536E294" w:rsidR="004375D1" w:rsidRPr="006D2840" w:rsidRDefault="00807E96" w:rsidP="006D2840">
      <w:pPr>
        <w:spacing w:before="120" w:after="120" w:line="240" w:lineRule="auto"/>
        <w:rPr>
          <w:sz w:val="24"/>
          <w:szCs w:val="24"/>
        </w:rPr>
      </w:pPr>
      <w:r w:rsidRPr="006D2840">
        <w:rPr>
          <w:sz w:val="24"/>
          <w:szCs w:val="24"/>
        </w:rPr>
        <w:t>What</w:t>
      </w:r>
      <w:r w:rsidR="004375D1" w:rsidRPr="006D2840">
        <w:rPr>
          <w:sz w:val="24"/>
          <w:szCs w:val="24"/>
        </w:rPr>
        <w:t xml:space="preserve"> are parent’s expectations for your </w:t>
      </w:r>
      <w:r w:rsidRPr="006D2840">
        <w:rPr>
          <w:sz w:val="24"/>
          <w:szCs w:val="24"/>
        </w:rPr>
        <w:t>grades</w:t>
      </w:r>
      <w:r w:rsidR="004375D1" w:rsidRPr="006D2840">
        <w:rPr>
          <w:sz w:val="24"/>
          <w:szCs w:val="24"/>
        </w:rPr>
        <w:t>?</w:t>
      </w:r>
      <w:r w:rsidR="00B427F6" w:rsidRPr="006D2840">
        <w:rPr>
          <w:sz w:val="24"/>
          <w:szCs w:val="24"/>
        </w:rPr>
        <w:t xml:space="preserve"> ______________________________________</w:t>
      </w:r>
    </w:p>
    <w:p w14:paraId="46DEEA0D" w14:textId="3A743610" w:rsidR="00807E96" w:rsidRPr="006D2840" w:rsidRDefault="004375D1" w:rsidP="006D2840">
      <w:pPr>
        <w:spacing w:before="120" w:after="120" w:line="240" w:lineRule="auto"/>
        <w:rPr>
          <w:sz w:val="24"/>
          <w:szCs w:val="24"/>
        </w:rPr>
      </w:pPr>
      <w:r w:rsidRPr="006D2840">
        <w:rPr>
          <w:sz w:val="24"/>
          <w:szCs w:val="24"/>
        </w:rPr>
        <w:t>What are your expectations for</w:t>
      </w:r>
      <w:r w:rsidR="009D7B9F" w:rsidRPr="006D2840">
        <w:rPr>
          <w:sz w:val="24"/>
          <w:szCs w:val="24"/>
        </w:rPr>
        <w:t xml:space="preserve"> your</w:t>
      </w:r>
      <w:r w:rsidRPr="006D2840">
        <w:rPr>
          <w:sz w:val="24"/>
          <w:szCs w:val="24"/>
        </w:rPr>
        <w:t xml:space="preserve"> grades?</w:t>
      </w:r>
      <w:r w:rsidR="00807E96" w:rsidRPr="006D2840">
        <w:rPr>
          <w:sz w:val="24"/>
          <w:szCs w:val="24"/>
        </w:rPr>
        <w:t xml:space="preserve"> </w:t>
      </w:r>
      <w:r w:rsidR="00B427F6" w:rsidRPr="006D2840">
        <w:rPr>
          <w:sz w:val="24"/>
          <w:szCs w:val="24"/>
        </w:rPr>
        <w:t>________________________________________</w:t>
      </w:r>
      <w:r w:rsidR="009D7B9F" w:rsidRPr="006D2840">
        <w:rPr>
          <w:sz w:val="24"/>
          <w:szCs w:val="24"/>
        </w:rPr>
        <w:t>_</w:t>
      </w:r>
    </w:p>
    <w:p w14:paraId="35762B6D" w14:textId="21D54D95" w:rsidR="005335AD" w:rsidRDefault="00807E96" w:rsidP="006D2840">
      <w:pPr>
        <w:spacing w:before="120" w:after="120" w:line="240" w:lineRule="auto"/>
        <w:rPr>
          <w:sz w:val="24"/>
          <w:szCs w:val="24"/>
        </w:rPr>
      </w:pPr>
      <w:r w:rsidRPr="006D2840">
        <w:rPr>
          <w:sz w:val="24"/>
          <w:szCs w:val="24"/>
        </w:rPr>
        <w:t xml:space="preserve">Are you </w:t>
      </w:r>
      <w:r w:rsidR="004375D1" w:rsidRPr="006D2840">
        <w:rPr>
          <w:sz w:val="24"/>
          <w:szCs w:val="24"/>
        </w:rPr>
        <w:t xml:space="preserve">currently </w:t>
      </w:r>
      <w:r w:rsidRPr="006D2840">
        <w:rPr>
          <w:sz w:val="24"/>
          <w:szCs w:val="24"/>
        </w:rPr>
        <w:t xml:space="preserve">failing </w:t>
      </w:r>
      <w:r w:rsidR="004375D1" w:rsidRPr="006D2840">
        <w:rPr>
          <w:sz w:val="24"/>
          <w:szCs w:val="24"/>
        </w:rPr>
        <w:t xml:space="preserve">any </w:t>
      </w:r>
      <w:r w:rsidRPr="006D2840">
        <w:rPr>
          <w:sz w:val="24"/>
          <w:szCs w:val="24"/>
        </w:rPr>
        <w:t>classes</w:t>
      </w:r>
      <w:r w:rsidR="004375D1" w:rsidRPr="006D2840">
        <w:rPr>
          <w:sz w:val="24"/>
          <w:szCs w:val="24"/>
        </w:rPr>
        <w:t>?</w:t>
      </w:r>
      <w:r w:rsidR="000C7E86">
        <w:rPr>
          <w:sz w:val="24"/>
          <w:szCs w:val="24"/>
        </w:rPr>
        <w:tab/>
      </w:r>
      <w:r w:rsidR="000C7E86">
        <w:rPr>
          <w:sz w:val="24"/>
          <w:szCs w:val="24"/>
        </w:rPr>
        <w:tab/>
      </w:r>
      <w:r w:rsidR="000C7E86" w:rsidRPr="006D2840">
        <w:rPr>
          <w:sz w:val="24"/>
          <w:szCs w:val="24"/>
        </w:rPr>
        <w:t>□ Yes □ No</w:t>
      </w:r>
      <w:r w:rsidR="000C7E86">
        <w:rPr>
          <w:sz w:val="24"/>
          <w:szCs w:val="24"/>
        </w:rPr>
        <w:tab/>
      </w:r>
      <w:r w:rsidR="000C7E86" w:rsidRPr="006D2840">
        <w:rPr>
          <w:sz w:val="24"/>
          <w:szCs w:val="24"/>
        </w:rPr>
        <w:t>If yes,</w:t>
      </w:r>
      <w:r w:rsidR="000C7E86">
        <w:rPr>
          <w:sz w:val="24"/>
          <w:szCs w:val="24"/>
        </w:rPr>
        <w:t xml:space="preserve"> </w:t>
      </w:r>
      <w:proofErr w:type="gramStart"/>
      <w:r w:rsidR="000C7E86">
        <w:rPr>
          <w:sz w:val="24"/>
          <w:szCs w:val="24"/>
        </w:rPr>
        <w:t>w</w:t>
      </w:r>
      <w:r w:rsidR="000C7E86" w:rsidRPr="006D2840">
        <w:rPr>
          <w:sz w:val="24"/>
          <w:szCs w:val="24"/>
        </w:rPr>
        <w:t>hat?</w:t>
      </w:r>
      <w:r w:rsidR="000C7E86">
        <w:rPr>
          <w:sz w:val="24"/>
          <w:szCs w:val="24"/>
        </w:rPr>
        <w:t>_</w:t>
      </w:r>
      <w:proofErr w:type="gramEnd"/>
      <w:r w:rsidR="000C7E86">
        <w:rPr>
          <w:sz w:val="24"/>
          <w:szCs w:val="24"/>
        </w:rPr>
        <w:t>_</w:t>
      </w:r>
      <w:r w:rsidR="000C7E86" w:rsidRPr="006D2840">
        <w:rPr>
          <w:sz w:val="24"/>
          <w:szCs w:val="24"/>
        </w:rPr>
        <w:t>____</w:t>
      </w:r>
      <w:r w:rsidR="000C7E86">
        <w:rPr>
          <w:sz w:val="24"/>
          <w:szCs w:val="24"/>
        </w:rPr>
        <w:t>______</w:t>
      </w:r>
      <w:r w:rsidR="000C7E86" w:rsidRPr="006D2840">
        <w:rPr>
          <w:sz w:val="24"/>
          <w:szCs w:val="24"/>
        </w:rPr>
        <w:t>_______</w:t>
      </w:r>
    </w:p>
    <w:p w14:paraId="6653ADC0" w14:textId="77777777" w:rsidR="00307E87" w:rsidRPr="00C31F67" w:rsidRDefault="00307E87" w:rsidP="005335AD">
      <w:pPr>
        <w:spacing w:before="120" w:after="120" w:line="240" w:lineRule="auto"/>
        <w:rPr>
          <w:sz w:val="24"/>
          <w:szCs w:val="24"/>
        </w:rPr>
      </w:pPr>
    </w:p>
    <w:p w14:paraId="6452B621" w14:textId="688445C9" w:rsidR="005335AD" w:rsidRPr="00E435B7" w:rsidRDefault="005335AD" w:rsidP="005335AD">
      <w:pPr>
        <w:spacing w:before="120" w:after="120" w:line="240" w:lineRule="auto"/>
        <w:rPr>
          <w:color w:val="1D1C1D"/>
          <w:sz w:val="24"/>
          <w:szCs w:val="24"/>
          <w:u w:val="single"/>
        </w:rPr>
      </w:pPr>
      <w:r w:rsidRPr="00E435B7">
        <w:rPr>
          <w:b/>
          <w:sz w:val="32"/>
          <w:szCs w:val="32"/>
          <w:u w:val="single"/>
        </w:rPr>
        <w:t xml:space="preserve">Section 5: </w:t>
      </w:r>
      <w:r w:rsidRPr="00E435B7">
        <w:rPr>
          <w:b/>
          <w:sz w:val="24"/>
          <w:szCs w:val="24"/>
          <w:u w:val="single"/>
        </w:rPr>
        <w:t xml:space="preserve">Social Information                 </w:t>
      </w:r>
      <w:r w:rsidRPr="00E435B7">
        <w:rPr>
          <w:sz w:val="24"/>
          <w:szCs w:val="24"/>
          <w:u w:val="single"/>
        </w:rPr>
        <w:tab/>
      </w:r>
      <w:r w:rsidRPr="00E435B7">
        <w:rPr>
          <w:sz w:val="24"/>
          <w:szCs w:val="24"/>
          <w:u w:val="single"/>
        </w:rPr>
        <w:tab/>
      </w:r>
      <w:r w:rsidRPr="00E435B7">
        <w:rPr>
          <w:sz w:val="24"/>
          <w:szCs w:val="24"/>
          <w:u w:val="single"/>
        </w:rPr>
        <w:tab/>
      </w:r>
      <w:r w:rsidRPr="00E435B7">
        <w:rPr>
          <w:color w:val="1D1C1D"/>
          <w:sz w:val="24"/>
          <w:szCs w:val="24"/>
          <w:u w:val="single"/>
        </w:rPr>
        <w:tab/>
        <w:t>___________</w:t>
      </w:r>
      <w:r w:rsidRPr="00E435B7">
        <w:rPr>
          <w:color w:val="1D1C1D"/>
          <w:sz w:val="24"/>
          <w:szCs w:val="24"/>
          <w:u w:val="single"/>
        </w:rPr>
        <w:tab/>
      </w:r>
      <w:r w:rsidRPr="00E435B7">
        <w:rPr>
          <w:color w:val="1D1C1D"/>
          <w:sz w:val="24"/>
          <w:szCs w:val="24"/>
          <w:u w:val="single"/>
        </w:rPr>
        <w:tab/>
      </w:r>
      <w:r w:rsidRPr="00E435B7">
        <w:rPr>
          <w:color w:val="1D1C1D"/>
          <w:sz w:val="24"/>
          <w:szCs w:val="24"/>
          <w:u w:val="single"/>
        </w:rPr>
        <w:tab/>
      </w:r>
    </w:p>
    <w:p w14:paraId="5BC0ADE1" w14:textId="77777777" w:rsidR="0024171A" w:rsidRPr="00E435B7" w:rsidRDefault="005335AD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>What are your friends like? __</w:t>
      </w:r>
      <w:r w:rsidR="0024171A" w:rsidRPr="00E435B7">
        <w:rPr>
          <w:sz w:val="24"/>
          <w:szCs w:val="24"/>
        </w:rPr>
        <w:t>_________________________________________</w:t>
      </w:r>
      <w:r w:rsidRPr="00E435B7">
        <w:rPr>
          <w:sz w:val="24"/>
          <w:szCs w:val="24"/>
        </w:rPr>
        <w:t>____________</w:t>
      </w:r>
    </w:p>
    <w:p w14:paraId="535F71C0" w14:textId="794260B4" w:rsidR="005335AD" w:rsidRPr="00E435B7" w:rsidRDefault="0024171A" w:rsidP="00B65096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>______________________________________________________________________________</w:t>
      </w:r>
      <w:r w:rsidR="005335AD" w:rsidRPr="00E435B7">
        <w:rPr>
          <w:sz w:val="24"/>
          <w:szCs w:val="24"/>
        </w:rPr>
        <w:tab/>
      </w:r>
      <w:r w:rsidR="005335AD" w:rsidRPr="00E435B7">
        <w:rPr>
          <w:sz w:val="24"/>
          <w:szCs w:val="24"/>
        </w:rPr>
        <w:tab/>
      </w:r>
      <w:r w:rsidR="005335AD" w:rsidRPr="00E435B7">
        <w:rPr>
          <w:sz w:val="24"/>
          <w:szCs w:val="24"/>
        </w:rPr>
        <w:tab/>
      </w:r>
      <w:r w:rsidR="005335AD" w:rsidRPr="00E435B7">
        <w:rPr>
          <w:sz w:val="24"/>
          <w:szCs w:val="24"/>
        </w:rPr>
        <w:tab/>
      </w:r>
      <w:r w:rsidR="005335AD" w:rsidRPr="00E435B7">
        <w:rPr>
          <w:sz w:val="24"/>
          <w:szCs w:val="24"/>
        </w:rPr>
        <w:tab/>
      </w:r>
      <w:r w:rsidR="005335AD" w:rsidRPr="00E435B7">
        <w:rPr>
          <w:sz w:val="24"/>
          <w:szCs w:val="24"/>
        </w:rPr>
        <w:tab/>
      </w:r>
    </w:p>
    <w:p w14:paraId="27B833D7" w14:textId="7A2205EC" w:rsidR="005335AD" w:rsidRPr="00E435B7" w:rsidRDefault="005335AD" w:rsidP="00B65096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>Why did you choose them to be your friends? _____________</w:t>
      </w:r>
      <w:r w:rsidR="0024171A" w:rsidRPr="00E435B7">
        <w:rPr>
          <w:sz w:val="24"/>
          <w:szCs w:val="24"/>
        </w:rPr>
        <w:t>__________________________</w:t>
      </w:r>
      <w:r w:rsidRPr="00E435B7">
        <w:rPr>
          <w:sz w:val="24"/>
          <w:szCs w:val="24"/>
        </w:rPr>
        <w:t>_</w:t>
      </w:r>
      <w:r w:rsidRPr="00E435B7">
        <w:rPr>
          <w:sz w:val="24"/>
          <w:szCs w:val="24"/>
        </w:rPr>
        <w:tab/>
      </w:r>
    </w:p>
    <w:p w14:paraId="60A97760" w14:textId="5F7AC3B6" w:rsidR="005335AD" w:rsidRPr="00E435B7" w:rsidRDefault="005335AD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>How do you consider yourself socially:</w:t>
      </w:r>
      <w:r w:rsidR="000C7E86">
        <w:rPr>
          <w:sz w:val="24"/>
          <w:szCs w:val="24"/>
        </w:rPr>
        <w:tab/>
      </w:r>
      <w:r w:rsidR="003822DD" w:rsidRPr="00E435B7">
        <w:rPr>
          <w:sz w:val="24"/>
          <w:szCs w:val="24"/>
        </w:rPr>
        <w:t>□</w:t>
      </w:r>
      <w:r w:rsidR="000C7E86">
        <w:rPr>
          <w:sz w:val="24"/>
          <w:szCs w:val="24"/>
        </w:rPr>
        <w:t>O</w:t>
      </w:r>
      <w:r w:rsidRPr="00E435B7">
        <w:rPr>
          <w:sz w:val="24"/>
          <w:szCs w:val="24"/>
        </w:rPr>
        <w:t>utgoing</w:t>
      </w:r>
      <w:r w:rsidR="000C7E86">
        <w:rPr>
          <w:sz w:val="24"/>
          <w:szCs w:val="24"/>
        </w:rPr>
        <w:tab/>
      </w:r>
      <w:r w:rsidR="003822DD" w:rsidRPr="00E435B7">
        <w:rPr>
          <w:sz w:val="24"/>
          <w:szCs w:val="24"/>
        </w:rPr>
        <w:t>□</w:t>
      </w:r>
      <w:r w:rsidR="000C7E86">
        <w:rPr>
          <w:sz w:val="24"/>
          <w:szCs w:val="24"/>
        </w:rPr>
        <w:t>S</w:t>
      </w:r>
      <w:r w:rsidRPr="00E435B7">
        <w:rPr>
          <w:sz w:val="24"/>
          <w:szCs w:val="24"/>
        </w:rPr>
        <w:t>hy</w:t>
      </w:r>
      <w:r w:rsidR="000C7E86">
        <w:rPr>
          <w:sz w:val="24"/>
          <w:szCs w:val="24"/>
        </w:rPr>
        <w:tab/>
      </w:r>
      <w:r w:rsidR="003822DD" w:rsidRPr="00E435B7">
        <w:rPr>
          <w:sz w:val="24"/>
          <w:szCs w:val="24"/>
        </w:rPr>
        <w:t>□</w:t>
      </w:r>
      <w:r w:rsidRPr="00E435B7">
        <w:rPr>
          <w:sz w:val="24"/>
          <w:szCs w:val="24"/>
        </w:rPr>
        <w:t xml:space="preserve"> </w:t>
      </w:r>
      <w:r w:rsidR="000C7E86">
        <w:rPr>
          <w:sz w:val="24"/>
          <w:szCs w:val="24"/>
        </w:rPr>
        <w:t>D</w:t>
      </w:r>
      <w:r w:rsidRPr="00E435B7">
        <w:rPr>
          <w:sz w:val="24"/>
          <w:szCs w:val="24"/>
        </w:rPr>
        <w:t>epends on the situation</w:t>
      </w:r>
    </w:p>
    <w:p w14:paraId="60558786" w14:textId="28763DC2" w:rsidR="005335AD" w:rsidRPr="00E435B7" w:rsidRDefault="005335AD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 xml:space="preserve">Are you happy with the </w:t>
      </w:r>
      <w:proofErr w:type="gramStart"/>
      <w:r w:rsidRPr="00E435B7">
        <w:rPr>
          <w:sz w:val="24"/>
          <w:szCs w:val="24"/>
        </w:rPr>
        <w:t>amount</w:t>
      </w:r>
      <w:proofErr w:type="gramEnd"/>
      <w:r w:rsidRPr="00E435B7">
        <w:rPr>
          <w:sz w:val="24"/>
          <w:szCs w:val="24"/>
        </w:rPr>
        <w:t xml:space="preserve"> of friends you have?</w:t>
      </w:r>
      <w:r w:rsidR="000C7E86">
        <w:rPr>
          <w:sz w:val="24"/>
          <w:szCs w:val="24"/>
        </w:rPr>
        <w:tab/>
      </w:r>
      <w:r w:rsidR="000C7E86" w:rsidRPr="006D2840">
        <w:rPr>
          <w:sz w:val="24"/>
          <w:szCs w:val="24"/>
        </w:rPr>
        <w:t>□ Yes</w:t>
      </w:r>
      <w:r w:rsidR="000C7E86">
        <w:rPr>
          <w:sz w:val="24"/>
          <w:szCs w:val="24"/>
        </w:rPr>
        <w:tab/>
      </w:r>
      <w:r w:rsidR="000C7E86" w:rsidRPr="006D2840">
        <w:rPr>
          <w:sz w:val="24"/>
          <w:szCs w:val="24"/>
        </w:rPr>
        <w:t>□ No</w:t>
      </w:r>
      <w:r w:rsidR="000C7E86">
        <w:rPr>
          <w:sz w:val="24"/>
          <w:szCs w:val="24"/>
        </w:rPr>
        <w:tab/>
      </w:r>
      <w:r w:rsidRPr="00E435B7">
        <w:rPr>
          <w:sz w:val="24"/>
          <w:szCs w:val="24"/>
        </w:rPr>
        <w:t xml:space="preserve"> </w:t>
      </w:r>
    </w:p>
    <w:p w14:paraId="4C3CFDDD" w14:textId="4077CCEF" w:rsidR="005335AD" w:rsidRPr="00E435B7" w:rsidRDefault="005335AD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lastRenderedPageBreak/>
        <w:t>Have you ever been bullied?</w:t>
      </w:r>
      <w:r w:rsidR="000C7E86">
        <w:rPr>
          <w:sz w:val="24"/>
          <w:szCs w:val="24"/>
        </w:rPr>
        <w:tab/>
      </w:r>
      <w:r w:rsidR="000C7E86" w:rsidRPr="006D2840">
        <w:rPr>
          <w:sz w:val="24"/>
          <w:szCs w:val="24"/>
        </w:rPr>
        <w:t>□ Yes</w:t>
      </w:r>
      <w:r w:rsidR="000C7E86">
        <w:rPr>
          <w:sz w:val="24"/>
          <w:szCs w:val="24"/>
        </w:rPr>
        <w:tab/>
      </w:r>
      <w:r w:rsidR="000C7E86" w:rsidRPr="006D2840">
        <w:rPr>
          <w:sz w:val="24"/>
          <w:szCs w:val="24"/>
        </w:rPr>
        <w:t xml:space="preserve"> □ No</w:t>
      </w:r>
      <w:r w:rsidR="000C7E86">
        <w:rPr>
          <w:sz w:val="24"/>
          <w:szCs w:val="24"/>
        </w:rPr>
        <w:tab/>
        <w:t>I</w:t>
      </w:r>
      <w:r w:rsidR="000C7E86" w:rsidRPr="006D2840">
        <w:rPr>
          <w:sz w:val="24"/>
          <w:szCs w:val="24"/>
        </w:rPr>
        <w:t>f yes,</w:t>
      </w:r>
      <w:r w:rsidR="000C7E86">
        <w:rPr>
          <w:sz w:val="24"/>
          <w:szCs w:val="24"/>
        </w:rPr>
        <w:t xml:space="preserve"> please describe</w:t>
      </w:r>
      <w:r w:rsidR="000C7E86" w:rsidRPr="006D2840">
        <w:rPr>
          <w:sz w:val="24"/>
          <w:szCs w:val="24"/>
        </w:rPr>
        <w:t>?</w:t>
      </w:r>
      <w:r w:rsidR="000C7E86">
        <w:rPr>
          <w:sz w:val="24"/>
          <w:szCs w:val="24"/>
        </w:rPr>
        <w:t xml:space="preserve"> _____</w:t>
      </w:r>
      <w:r w:rsidR="000C7E86" w:rsidRPr="006D2840">
        <w:rPr>
          <w:sz w:val="24"/>
          <w:szCs w:val="24"/>
        </w:rPr>
        <w:t>_________________</w:t>
      </w:r>
      <w:r w:rsidRPr="00E435B7">
        <w:rPr>
          <w:sz w:val="24"/>
          <w:szCs w:val="24"/>
        </w:rPr>
        <w:t xml:space="preserve">  </w:t>
      </w:r>
      <w:r w:rsidR="0056544E" w:rsidRPr="00E435B7">
        <w:rPr>
          <w:sz w:val="24"/>
          <w:szCs w:val="24"/>
        </w:rPr>
        <w:t>______________________________________________________________________________</w:t>
      </w:r>
      <w:r w:rsidRPr="00E435B7">
        <w:rPr>
          <w:sz w:val="24"/>
          <w:szCs w:val="24"/>
        </w:rPr>
        <w:t xml:space="preserve"> </w:t>
      </w:r>
    </w:p>
    <w:p w14:paraId="2F6FEA02" w14:textId="06E33444" w:rsidR="005335AD" w:rsidRPr="00E435B7" w:rsidRDefault="005335AD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Do you use social media, wh</w:t>
      </w:r>
      <w:r w:rsidR="0056544E" w:rsidRPr="00E435B7">
        <w:rPr>
          <w:bCs/>
          <w:sz w:val="24"/>
          <w:szCs w:val="24"/>
        </w:rPr>
        <w:t>ich apps</w:t>
      </w:r>
      <w:r w:rsidRPr="00E435B7">
        <w:rPr>
          <w:bCs/>
          <w:sz w:val="24"/>
          <w:szCs w:val="24"/>
        </w:rPr>
        <w:t>? _____________________</w:t>
      </w:r>
      <w:r w:rsidR="0056544E" w:rsidRPr="00E435B7">
        <w:rPr>
          <w:bCs/>
          <w:sz w:val="24"/>
          <w:szCs w:val="24"/>
        </w:rPr>
        <w:t>__</w:t>
      </w:r>
      <w:r w:rsidRPr="00E435B7">
        <w:rPr>
          <w:bCs/>
          <w:sz w:val="24"/>
          <w:szCs w:val="24"/>
        </w:rPr>
        <w:t>________________________</w:t>
      </w:r>
    </w:p>
    <w:p w14:paraId="5D92BBA5" w14:textId="411E1CBF" w:rsidR="00327556" w:rsidRDefault="00327556" w:rsidP="005335AD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Do you have any relationships your parent doesn’t know about (in-person or online)?</w:t>
      </w:r>
      <w:r w:rsidR="000C7E86">
        <w:rPr>
          <w:sz w:val="24"/>
          <w:szCs w:val="24"/>
        </w:rPr>
        <w:t xml:space="preserve"> </w:t>
      </w:r>
      <w:r w:rsidR="000C7E86" w:rsidRPr="006D2840">
        <w:rPr>
          <w:sz w:val="24"/>
          <w:szCs w:val="24"/>
        </w:rPr>
        <w:t>□Yes</w:t>
      </w:r>
      <w:r w:rsidR="000C7E86">
        <w:rPr>
          <w:sz w:val="24"/>
          <w:szCs w:val="24"/>
        </w:rPr>
        <w:t xml:space="preserve"> </w:t>
      </w:r>
      <w:r w:rsidR="000C7E86" w:rsidRPr="006D2840">
        <w:rPr>
          <w:sz w:val="24"/>
          <w:szCs w:val="24"/>
        </w:rPr>
        <w:t>□N</w:t>
      </w:r>
      <w:r w:rsidR="000C7E86">
        <w:rPr>
          <w:sz w:val="24"/>
          <w:szCs w:val="24"/>
        </w:rPr>
        <w:t>o</w:t>
      </w:r>
    </w:p>
    <w:p w14:paraId="172705A1" w14:textId="3B41AB72" w:rsidR="005335AD" w:rsidRDefault="005335AD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 xml:space="preserve">Are you currently in a romantic relationship? </w:t>
      </w:r>
      <w:r w:rsidR="000C7E86" w:rsidRPr="006D2840">
        <w:rPr>
          <w:sz w:val="24"/>
          <w:szCs w:val="24"/>
        </w:rPr>
        <w:t>□ Yes □ No</w:t>
      </w:r>
      <w:r w:rsidR="000C7E86">
        <w:rPr>
          <w:sz w:val="24"/>
          <w:szCs w:val="24"/>
        </w:rPr>
        <w:tab/>
      </w:r>
      <w:r w:rsidR="00085C54">
        <w:rPr>
          <w:sz w:val="24"/>
          <w:szCs w:val="24"/>
        </w:rPr>
        <w:t>Do</w:t>
      </w:r>
      <w:r w:rsidR="003F34C3">
        <w:rPr>
          <w:sz w:val="24"/>
          <w:szCs w:val="24"/>
        </w:rPr>
        <w:t xml:space="preserve">es your parent know? </w:t>
      </w:r>
      <w:r w:rsidR="000C7E86" w:rsidRPr="006D2840">
        <w:rPr>
          <w:sz w:val="24"/>
          <w:szCs w:val="24"/>
        </w:rPr>
        <w:t>□Yes</w:t>
      </w:r>
      <w:r w:rsidR="000C7E86">
        <w:rPr>
          <w:sz w:val="24"/>
          <w:szCs w:val="24"/>
        </w:rPr>
        <w:t xml:space="preserve"> </w:t>
      </w:r>
      <w:r w:rsidR="000C7E86" w:rsidRPr="006D2840">
        <w:rPr>
          <w:sz w:val="24"/>
          <w:szCs w:val="24"/>
        </w:rPr>
        <w:t>□No</w:t>
      </w:r>
      <w:r w:rsidR="000C7E86">
        <w:rPr>
          <w:sz w:val="24"/>
          <w:szCs w:val="24"/>
        </w:rPr>
        <w:tab/>
      </w:r>
    </w:p>
    <w:p w14:paraId="38D3B971" w14:textId="77777777" w:rsidR="000C7E86" w:rsidRPr="00E435B7" w:rsidRDefault="000C7E86" w:rsidP="005335AD">
      <w:pPr>
        <w:spacing w:before="120" w:after="120" w:line="240" w:lineRule="auto"/>
        <w:rPr>
          <w:b/>
          <w:sz w:val="32"/>
          <w:szCs w:val="32"/>
          <w:u w:val="single"/>
        </w:rPr>
      </w:pPr>
    </w:p>
    <w:p w14:paraId="022BA296" w14:textId="03E20009" w:rsidR="005335AD" w:rsidRPr="00E435B7" w:rsidRDefault="005335AD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b/>
          <w:sz w:val="32"/>
          <w:szCs w:val="32"/>
          <w:u w:val="single"/>
        </w:rPr>
        <w:t xml:space="preserve">Section 6: </w:t>
      </w:r>
      <w:r w:rsidRPr="00E435B7">
        <w:rPr>
          <w:b/>
          <w:sz w:val="24"/>
          <w:szCs w:val="24"/>
          <w:u w:val="single"/>
        </w:rPr>
        <w:t xml:space="preserve">Job Information        </w:t>
      </w:r>
      <w:r w:rsidRPr="00E435B7">
        <w:rPr>
          <w:sz w:val="24"/>
          <w:szCs w:val="24"/>
          <w:u w:val="single"/>
        </w:rPr>
        <w:tab/>
      </w:r>
      <w:r w:rsidRPr="00E435B7">
        <w:rPr>
          <w:sz w:val="24"/>
          <w:szCs w:val="24"/>
          <w:u w:val="single"/>
        </w:rPr>
        <w:tab/>
      </w:r>
      <w:r w:rsidRPr="00E435B7">
        <w:rPr>
          <w:sz w:val="24"/>
          <w:szCs w:val="24"/>
          <w:u w:val="single"/>
        </w:rPr>
        <w:tab/>
      </w:r>
      <w:r w:rsidRPr="00E435B7">
        <w:rPr>
          <w:color w:val="1D1C1D"/>
          <w:sz w:val="24"/>
          <w:szCs w:val="24"/>
          <w:u w:val="single"/>
        </w:rPr>
        <w:tab/>
      </w:r>
      <w:r w:rsidR="000C7E86">
        <w:rPr>
          <w:color w:val="1D1C1D"/>
          <w:sz w:val="24"/>
          <w:szCs w:val="24"/>
          <w:u w:val="single"/>
        </w:rPr>
        <w:t xml:space="preserve">                                       </w:t>
      </w:r>
      <w:r w:rsidRPr="00E435B7">
        <w:rPr>
          <w:color w:val="1D1C1D"/>
          <w:sz w:val="24"/>
          <w:szCs w:val="24"/>
          <w:u w:val="single"/>
        </w:rPr>
        <w:tab/>
      </w:r>
      <w:r w:rsidRPr="00E435B7">
        <w:rPr>
          <w:color w:val="1D1C1D"/>
          <w:sz w:val="24"/>
          <w:szCs w:val="24"/>
          <w:u w:val="single"/>
        </w:rPr>
        <w:tab/>
      </w:r>
      <w:r w:rsidRPr="00E435B7">
        <w:rPr>
          <w:color w:val="1D1C1D"/>
          <w:sz w:val="24"/>
          <w:szCs w:val="24"/>
          <w:u w:val="single"/>
        </w:rPr>
        <w:tab/>
      </w:r>
    </w:p>
    <w:p w14:paraId="550A5640" w14:textId="296D7EA2" w:rsidR="00807E96" w:rsidRPr="00E435B7" w:rsidRDefault="00807E96" w:rsidP="005335AD">
      <w:pPr>
        <w:spacing w:before="120" w:after="120" w:line="240" w:lineRule="auto"/>
        <w:rPr>
          <w:sz w:val="24"/>
          <w:szCs w:val="24"/>
        </w:rPr>
      </w:pPr>
      <w:r w:rsidRPr="00E435B7">
        <w:rPr>
          <w:sz w:val="24"/>
          <w:szCs w:val="24"/>
        </w:rPr>
        <w:t xml:space="preserve">Do you have a job? </w:t>
      </w:r>
      <w:r w:rsidR="0058549A" w:rsidRPr="00E435B7">
        <w:rPr>
          <w:sz w:val="24"/>
          <w:szCs w:val="24"/>
        </w:rPr>
        <w:t xml:space="preserve">□ Yes □ No     </w:t>
      </w:r>
      <w:r w:rsidRPr="00E435B7">
        <w:rPr>
          <w:sz w:val="24"/>
          <w:szCs w:val="24"/>
        </w:rPr>
        <w:t>If yes, where do you work?</w:t>
      </w:r>
      <w:r w:rsidR="000C7E86">
        <w:rPr>
          <w:sz w:val="24"/>
          <w:szCs w:val="24"/>
        </w:rPr>
        <w:t xml:space="preserve"> </w:t>
      </w:r>
      <w:r w:rsidR="0058549A" w:rsidRPr="00E435B7">
        <w:rPr>
          <w:sz w:val="24"/>
          <w:szCs w:val="24"/>
        </w:rPr>
        <w:t>__</w:t>
      </w:r>
      <w:r w:rsidR="000C7E86">
        <w:rPr>
          <w:sz w:val="24"/>
          <w:szCs w:val="24"/>
        </w:rPr>
        <w:t>______________</w:t>
      </w:r>
      <w:r w:rsidR="0058549A" w:rsidRPr="00E435B7">
        <w:rPr>
          <w:sz w:val="24"/>
          <w:szCs w:val="24"/>
        </w:rPr>
        <w:t xml:space="preserve">____________ </w:t>
      </w:r>
    </w:p>
    <w:p w14:paraId="7A9E349B" w14:textId="77777777" w:rsidR="00F44B2F" w:rsidRPr="00E435B7" w:rsidRDefault="00F44B2F" w:rsidP="005335AD">
      <w:pPr>
        <w:spacing w:before="120" w:after="120" w:line="240" w:lineRule="auto"/>
        <w:rPr>
          <w:b/>
          <w:sz w:val="32"/>
          <w:szCs w:val="32"/>
          <w:u w:val="single"/>
        </w:rPr>
      </w:pPr>
    </w:p>
    <w:p w14:paraId="4C0D468B" w14:textId="61A7D267" w:rsidR="00D34671" w:rsidRPr="00E435B7" w:rsidRDefault="00D34671" w:rsidP="00D34671">
      <w:pPr>
        <w:spacing w:before="120" w:after="120" w:line="240" w:lineRule="auto"/>
        <w:rPr>
          <w:color w:val="1D1C1D"/>
          <w:sz w:val="27"/>
          <w:szCs w:val="27"/>
        </w:rPr>
      </w:pPr>
      <w:r w:rsidRPr="00E435B7">
        <w:rPr>
          <w:b/>
          <w:sz w:val="32"/>
          <w:szCs w:val="32"/>
          <w:u w:val="single"/>
        </w:rPr>
        <w:t xml:space="preserve">Section 7: </w:t>
      </w:r>
      <w:r w:rsidRPr="00E435B7">
        <w:rPr>
          <w:b/>
          <w:sz w:val="24"/>
          <w:szCs w:val="24"/>
          <w:u w:val="single"/>
        </w:rPr>
        <w:t xml:space="preserve">Substance History     </w:t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  <w:t xml:space="preserve">                          </w:t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  <w:t xml:space="preserve">             </w:t>
      </w:r>
      <w:r w:rsidRPr="00E435B7">
        <w:rPr>
          <w:b/>
          <w:sz w:val="24"/>
          <w:szCs w:val="24"/>
          <w:u w:val="single"/>
        </w:rPr>
        <w:tab/>
        <w:t xml:space="preserve">  </w:t>
      </w:r>
    </w:p>
    <w:p w14:paraId="345810F2" w14:textId="69BB06BB" w:rsidR="00D34671" w:rsidRPr="00E435B7" w:rsidRDefault="00D34671" w:rsidP="00D34671">
      <w:pPr>
        <w:spacing w:before="120" w:after="120" w:line="240" w:lineRule="auto"/>
        <w:rPr>
          <w:color w:val="1D1C1D"/>
          <w:sz w:val="24"/>
          <w:szCs w:val="24"/>
        </w:rPr>
      </w:pPr>
      <w:r w:rsidRPr="00E435B7">
        <w:rPr>
          <w:color w:val="1D1C1D"/>
          <w:sz w:val="24"/>
          <w:szCs w:val="24"/>
        </w:rPr>
        <w:t>Have you ever used alcohol, nicotine, or drugs?</w:t>
      </w:r>
      <w:r w:rsidR="000C7E86">
        <w:rPr>
          <w:color w:val="1D1C1D"/>
          <w:sz w:val="24"/>
          <w:szCs w:val="24"/>
        </w:rPr>
        <w:tab/>
      </w:r>
      <w:r w:rsidR="000C7E86" w:rsidRPr="006D2840">
        <w:rPr>
          <w:sz w:val="24"/>
          <w:szCs w:val="24"/>
        </w:rPr>
        <w:t>□ Yes</w:t>
      </w:r>
      <w:r w:rsidR="000C7E86">
        <w:rPr>
          <w:sz w:val="24"/>
          <w:szCs w:val="24"/>
        </w:rPr>
        <w:tab/>
      </w:r>
      <w:r w:rsidR="000C7E86" w:rsidRPr="006D2840">
        <w:rPr>
          <w:sz w:val="24"/>
          <w:szCs w:val="24"/>
        </w:rPr>
        <w:t>□ No</w:t>
      </w:r>
      <w:r w:rsidR="000C7E86">
        <w:rPr>
          <w:sz w:val="24"/>
          <w:szCs w:val="24"/>
        </w:rPr>
        <w:tab/>
      </w:r>
    </w:p>
    <w:p w14:paraId="318EF493" w14:textId="77777777" w:rsidR="00D34671" w:rsidRPr="00E435B7" w:rsidRDefault="00D34671" w:rsidP="00D34671">
      <w:pPr>
        <w:spacing w:before="120" w:after="120" w:line="240" w:lineRule="auto"/>
        <w:rPr>
          <w:color w:val="1D1C1D"/>
          <w:sz w:val="24"/>
          <w:szCs w:val="24"/>
        </w:rPr>
      </w:pPr>
      <w:r w:rsidRPr="00E435B7">
        <w:rPr>
          <w:color w:val="1D1C1D"/>
          <w:sz w:val="24"/>
          <w:szCs w:val="24"/>
        </w:rPr>
        <w:t>If yes, what did you use? _________________ When and why did you use? ________________</w:t>
      </w:r>
    </w:p>
    <w:p w14:paraId="7B141241" w14:textId="77777777" w:rsidR="00D34671" w:rsidRPr="00E435B7" w:rsidRDefault="00D34671" w:rsidP="005335AD">
      <w:pPr>
        <w:spacing w:before="120" w:after="120" w:line="240" w:lineRule="auto"/>
        <w:rPr>
          <w:bCs/>
          <w:sz w:val="32"/>
          <w:szCs w:val="32"/>
          <w:u w:val="single"/>
        </w:rPr>
      </w:pPr>
    </w:p>
    <w:p w14:paraId="7532333A" w14:textId="5B531191" w:rsidR="006021A1" w:rsidRPr="00E435B7" w:rsidRDefault="0043052B" w:rsidP="005335AD">
      <w:pPr>
        <w:spacing w:before="120" w:after="120" w:line="240" w:lineRule="auto"/>
        <w:rPr>
          <w:b/>
          <w:sz w:val="24"/>
          <w:szCs w:val="24"/>
          <w:u w:val="single"/>
        </w:rPr>
      </w:pPr>
      <w:r w:rsidRPr="00E435B7">
        <w:rPr>
          <w:b/>
          <w:sz w:val="32"/>
          <w:szCs w:val="32"/>
          <w:u w:val="single"/>
        </w:rPr>
        <w:t xml:space="preserve">Section </w:t>
      </w:r>
      <w:r w:rsidR="00D34671" w:rsidRPr="00E435B7">
        <w:rPr>
          <w:b/>
          <w:sz w:val="32"/>
          <w:szCs w:val="32"/>
          <w:u w:val="single"/>
        </w:rPr>
        <w:t>8</w:t>
      </w:r>
      <w:r w:rsidRPr="00E435B7">
        <w:rPr>
          <w:b/>
          <w:sz w:val="32"/>
          <w:szCs w:val="32"/>
          <w:u w:val="single"/>
        </w:rPr>
        <w:t>:</w:t>
      </w:r>
      <w:r w:rsidR="00E35E66" w:rsidRPr="00E435B7">
        <w:rPr>
          <w:b/>
          <w:sz w:val="32"/>
          <w:szCs w:val="32"/>
          <w:u w:val="single"/>
        </w:rPr>
        <w:t xml:space="preserve"> </w:t>
      </w:r>
      <w:r w:rsidR="00E35E66" w:rsidRPr="00E435B7">
        <w:rPr>
          <w:b/>
          <w:sz w:val="24"/>
          <w:szCs w:val="24"/>
          <w:u w:val="single"/>
        </w:rPr>
        <w:t xml:space="preserve">Family </w:t>
      </w:r>
      <w:r w:rsidRPr="00E435B7">
        <w:rPr>
          <w:b/>
          <w:sz w:val="24"/>
          <w:szCs w:val="24"/>
          <w:u w:val="single"/>
        </w:rPr>
        <w:t>Information</w:t>
      </w:r>
      <w:r w:rsidR="000C7E86">
        <w:rPr>
          <w:b/>
          <w:sz w:val="24"/>
          <w:szCs w:val="24"/>
          <w:u w:val="single"/>
        </w:rPr>
        <w:t xml:space="preserve">     </w:t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  <w:r w:rsidR="001876F3" w:rsidRPr="00E435B7">
        <w:rPr>
          <w:b/>
          <w:sz w:val="24"/>
          <w:szCs w:val="24"/>
          <w:u w:val="single"/>
        </w:rPr>
        <w:t xml:space="preserve">                          </w:t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  <w:r w:rsidRPr="00E435B7">
        <w:rPr>
          <w:b/>
          <w:sz w:val="24"/>
          <w:szCs w:val="24"/>
          <w:u w:val="single"/>
        </w:rPr>
        <w:tab/>
      </w:r>
    </w:p>
    <w:p w14:paraId="74F3FA89" w14:textId="37246A7F" w:rsidR="00370D5F" w:rsidRPr="00E435B7" w:rsidRDefault="00370D5F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What is the thing you like best about your parents or family?</w:t>
      </w:r>
      <w:r w:rsidR="001876F3" w:rsidRPr="00E435B7">
        <w:rPr>
          <w:bCs/>
          <w:sz w:val="24"/>
          <w:szCs w:val="24"/>
        </w:rPr>
        <w:t xml:space="preserve"> ____________________________</w:t>
      </w:r>
    </w:p>
    <w:p w14:paraId="3E347FDF" w14:textId="2F99038C" w:rsidR="00370D5F" w:rsidRPr="00E435B7" w:rsidRDefault="00370D5F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Who in your family do you feel the closest to</w:t>
      </w:r>
      <w:r w:rsidR="00EF11E3" w:rsidRPr="00E435B7">
        <w:rPr>
          <w:bCs/>
          <w:sz w:val="24"/>
          <w:szCs w:val="24"/>
        </w:rPr>
        <w:t xml:space="preserve"> and why</w:t>
      </w:r>
      <w:r w:rsidRPr="00E435B7">
        <w:rPr>
          <w:bCs/>
          <w:sz w:val="24"/>
          <w:szCs w:val="24"/>
        </w:rPr>
        <w:t>?</w:t>
      </w:r>
      <w:r w:rsidR="00EF11E3" w:rsidRPr="00E435B7">
        <w:rPr>
          <w:bCs/>
          <w:sz w:val="24"/>
          <w:szCs w:val="24"/>
        </w:rPr>
        <w:t xml:space="preserve"> _</w:t>
      </w:r>
      <w:r w:rsidRPr="00E435B7">
        <w:rPr>
          <w:bCs/>
          <w:sz w:val="24"/>
          <w:szCs w:val="24"/>
        </w:rPr>
        <w:t>________________________________</w:t>
      </w:r>
    </w:p>
    <w:p w14:paraId="318239B7" w14:textId="2B832694" w:rsidR="00370D5F" w:rsidRPr="00E435B7" w:rsidRDefault="00370D5F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 xml:space="preserve">How often does your family </w:t>
      </w:r>
      <w:r w:rsidR="00EF11E3" w:rsidRPr="00E435B7">
        <w:rPr>
          <w:bCs/>
          <w:sz w:val="24"/>
          <w:szCs w:val="24"/>
        </w:rPr>
        <w:t xml:space="preserve">eat </w:t>
      </w:r>
      <w:r w:rsidRPr="00E435B7">
        <w:rPr>
          <w:bCs/>
          <w:sz w:val="24"/>
          <w:szCs w:val="24"/>
        </w:rPr>
        <w:t>together? __</w:t>
      </w:r>
      <w:r w:rsidR="00EF11E3" w:rsidRPr="00E435B7">
        <w:rPr>
          <w:bCs/>
          <w:sz w:val="24"/>
          <w:szCs w:val="24"/>
        </w:rPr>
        <w:t>___________________________________</w:t>
      </w:r>
      <w:r w:rsidRPr="00E435B7">
        <w:rPr>
          <w:bCs/>
          <w:sz w:val="24"/>
          <w:szCs w:val="24"/>
        </w:rPr>
        <w:t>______</w:t>
      </w:r>
    </w:p>
    <w:p w14:paraId="6BECF420" w14:textId="53429050" w:rsidR="00370D5F" w:rsidRPr="00E435B7" w:rsidRDefault="00EF11E3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 xml:space="preserve">What </w:t>
      </w:r>
      <w:r w:rsidR="004B7F63" w:rsidRPr="00E435B7">
        <w:rPr>
          <w:bCs/>
          <w:sz w:val="24"/>
          <w:szCs w:val="24"/>
        </w:rPr>
        <w:t>ac</w:t>
      </w:r>
      <w:r w:rsidRPr="00E435B7">
        <w:rPr>
          <w:bCs/>
          <w:sz w:val="24"/>
          <w:szCs w:val="24"/>
        </w:rPr>
        <w:t>tivities d</w:t>
      </w:r>
      <w:r w:rsidR="00370D5F" w:rsidRPr="00E435B7">
        <w:rPr>
          <w:bCs/>
          <w:sz w:val="24"/>
          <w:szCs w:val="24"/>
        </w:rPr>
        <w:t>oes your family do together? ___</w:t>
      </w:r>
      <w:r w:rsidRPr="00E435B7">
        <w:rPr>
          <w:bCs/>
          <w:sz w:val="24"/>
          <w:szCs w:val="24"/>
        </w:rPr>
        <w:t>__________________________</w:t>
      </w:r>
      <w:r w:rsidR="00370D5F" w:rsidRPr="00E435B7">
        <w:rPr>
          <w:bCs/>
          <w:sz w:val="24"/>
          <w:szCs w:val="24"/>
        </w:rPr>
        <w:t>_____</w:t>
      </w:r>
      <w:r w:rsidR="00704461">
        <w:rPr>
          <w:bCs/>
          <w:sz w:val="24"/>
          <w:szCs w:val="24"/>
        </w:rPr>
        <w:t>______</w:t>
      </w:r>
    </w:p>
    <w:p w14:paraId="160B3920" w14:textId="2AD3DC78" w:rsidR="00704461" w:rsidRDefault="00704461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sz w:val="24"/>
          <w:szCs w:val="24"/>
        </w:rPr>
        <w:t>______________________________________________________________________________</w:t>
      </w:r>
    </w:p>
    <w:p w14:paraId="4A37B4E7" w14:textId="58366D2F" w:rsidR="00370D5F" w:rsidRPr="00E435B7" w:rsidRDefault="00370D5F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How would you describe your family relationships?</w:t>
      </w:r>
      <w:r w:rsidR="000C7E86">
        <w:rPr>
          <w:bCs/>
          <w:sz w:val="24"/>
          <w:szCs w:val="24"/>
        </w:rPr>
        <w:tab/>
      </w:r>
      <w:r w:rsidR="005F7106" w:rsidRPr="00E435B7">
        <w:rPr>
          <w:bCs/>
          <w:sz w:val="24"/>
          <w:szCs w:val="24"/>
        </w:rPr>
        <w:t xml:space="preserve">□ </w:t>
      </w:r>
      <w:proofErr w:type="gramStart"/>
      <w:r w:rsidR="005F7106" w:rsidRPr="00E435B7">
        <w:rPr>
          <w:bCs/>
          <w:sz w:val="24"/>
          <w:szCs w:val="24"/>
        </w:rPr>
        <w:t>Close</w:t>
      </w:r>
      <w:r w:rsidR="000C7E86">
        <w:rPr>
          <w:bCs/>
          <w:sz w:val="24"/>
          <w:szCs w:val="24"/>
        </w:rPr>
        <w:t xml:space="preserve">  </w:t>
      </w:r>
      <w:r w:rsidR="005F7106" w:rsidRPr="00E435B7">
        <w:rPr>
          <w:bCs/>
          <w:sz w:val="24"/>
          <w:szCs w:val="24"/>
        </w:rPr>
        <w:t>□</w:t>
      </w:r>
      <w:proofErr w:type="gramEnd"/>
      <w:r w:rsidR="00D26535" w:rsidRPr="00E435B7">
        <w:rPr>
          <w:bCs/>
          <w:sz w:val="24"/>
          <w:szCs w:val="24"/>
        </w:rPr>
        <w:t xml:space="preserve">Frustrating </w:t>
      </w:r>
      <w:r w:rsidR="005F7106" w:rsidRPr="00E435B7">
        <w:rPr>
          <w:bCs/>
          <w:sz w:val="24"/>
          <w:szCs w:val="24"/>
        </w:rPr>
        <w:t xml:space="preserve"> □</w:t>
      </w:r>
      <w:r w:rsidR="00D26535" w:rsidRPr="00E435B7">
        <w:rPr>
          <w:bCs/>
          <w:sz w:val="24"/>
          <w:szCs w:val="24"/>
        </w:rPr>
        <w:t xml:space="preserve">Distant </w:t>
      </w:r>
      <w:r w:rsidR="005F7106" w:rsidRPr="00E435B7">
        <w:rPr>
          <w:bCs/>
          <w:sz w:val="24"/>
          <w:szCs w:val="24"/>
        </w:rPr>
        <w:t xml:space="preserve"> □D</w:t>
      </w:r>
      <w:r w:rsidR="00D26535" w:rsidRPr="00E435B7">
        <w:rPr>
          <w:bCs/>
          <w:sz w:val="24"/>
          <w:szCs w:val="24"/>
        </w:rPr>
        <w:t>on’t care</w:t>
      </w:r>
    </w:p>
    <w:p w14:paraId="465520B6" w14:textId="06E6B77F" w:rsidR="00597319" w:rsidRPr="00E435B7" w:rsidRDefault="00597319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Do you have a curfew/bedtime?</w:t>
      </w:r>
      <w:bookmarkStart w:id="20" w:name="_Hlk175133753"/>
      <w:r w:rsidR="000C7E86">
        <w:rPr>
          <w:bCs/>
          <w:sz w:val="24"/>
          <w:szCs w:val="24"/>
        </w:rPr>
        <w:tab/>
      </w:r>
      <w:r w:rsidRPr="00E435B7">
        <w:rPr>
          <w:bCs/>
          <w:sz w:val="24"/>
          <w:szCs w:val="24"/>
        </w:rPr>
        <w:t>□</w:t>
      </w:r>
      <w:bookmarkEnd w:id="20"/>
      <w:r w:rsidRPr="00E435B7">
        <w:rPr>
          <w:bCs/>
          <w:sz w:val="24"/>
          <w:szCs w:val="24"/>
        </w:rPr>
        <w:t xml:space="preserve"> </w:t>
      </w:r>
      <w:r w:rsidR="0084134F" w:rsidRPr="00E435B7">
        <w:rPr>
          <w:bCs/>
          <w:sz w:val="24"/>
          <w:szCs w:val="24"/>
        </w:rPr>
        <w:t>Yes</w:t>
      </w:r>
      <w:r w:rsidR="000C7E86">
        <w:rPr>
          <w:bCs/>
          <w:sz w:val="24"/>
          <w:szCs w:val="24"/>
        </w:rPr>
        <w:tab/>
      </w:r>
      <w:r w:rsidRPr="00E435B7">
        <w:rPr>
          <w:bCs/>
          <w:sz w:val="24"/>
          <w:szCs w:val="24"/>
        </w:rPr>
        <w:t xml:space="preserve">□ </w:t>
      </w:r>
      <w:r w:rsidR="0084134F" w:rsidRPr="00E435B7">
        <w:rPr>
          <w:bCs/>
          <w:sz w:val="24"/>
          <w:szCs w:val="24"/>
        </w:rPr>
        <w:t>No</w:t>
      </w:r>
    </w:p>
    <w:p w14:paraId="2E5D50DB" w14:textId="77001497" w:rsidR="00597319" w:rsidRPr="00E435B7" w:rsidRDefault="00597319" w:rsidP="005335AD">
      <w:pPr>
        <w:spacing w:before="120" w:after="120" w:line="240" w:lineRule="auto"/>
        <w:ind w:firstLine="720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 xml:space="preserve">If yes, what time is </w:t>
      </w:r>
      <w:r w:rsidR="00E274B5" w:rsidRPr="00E435B7">
        <w:rPr>
          <w:bCs/>
          <w:sz w:val="24"/>
          <w:szCs w:val="24"/>
        </w:rPr>
        <w:t>set for s</w:t>
      </w:r>
      <w:r w:rsidRPr="00E435B7">
        <w:rPr>
          <w:bCs/>
          <w:sz w:val="24"/>
          <w:szCs w:val="24"/>
        </w:rPr>
        <w:t xml:space="preserve">chool nights? ___________ </w:t>
      </w:r>
      <w:r w:rsidR="00E274B5" w:rsidRPr="00E435B7">
        <w:rPr>
          <w:bCs/>
          <w:sz w:val="24"/>
          <w:szCs w:val="24"/>
        </w:rPr>
        <w:t>w</w:t>
      </w:r>
      <w:r w:rsidRPr="00E435B7">
        <w:rPr>
          <w:bCs/>
          <w:sz w:val="24"/>
          <w:szCs w:val="24"/>
        </w:rPr>
        <w:t xml:space="preserve">eekend </w:t>
      </w:r>
      <w:r w:rsidR="00E274B5" w:rsidRPr="00E435B7">
        <w:rPr>
          <w:bCs/>
          <w:sz w:val="24"/>
          <w:szCs w:val="24"/>
        </w:rPr>
        <w:t>n</w:t>
      </w:r>
      <w:r w:rsidRPr="00E435B7">
        <w:rPr>
          <w:bCs/>
          <w:sz w:val="24"/>
          <w:szCs w:val="24"/>
        </w:rPr>
        <w:t>ights?  ___________</w:t>
      </w:r>
    </w:p>
    <w:p w14:paraId="18E0CC16" w14:textId="77777777" w:rsidR="00B179EF" w:rsidRDefault="00370D5F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 xml:space="preserve">Do you have household chores? □ </w:t>
      </w:r>
      <w:r w:rsidR="0084134F" w:rsidRPr="00E435B7">
        <w:rPr>
          <w:bCs/>
          <w:sz w:val="24"/>
          <w:szCs w:val="24"/>
        </w:rPr>
        <w:t>Yes</w:t>
      </w:r>
      <w:r w:rsidRPr="00E435B7">
        <w:rPr>
          <w:bCs/>
          <w:sz w:val="24"/>
          <w:szCs w:val="24"/>
        </w:rPr>
        <w:t xml:space="preserve"> □ </w:t>
      </w:r>
      <w:r w:rsidR="0084134F" w:rsidRPr="00E435B7">
        <w:rPr>
          <w:bCs/>
          <w:sz w:val="24"/>
          <w:szCs w:val="24"/>
        </w:rPr>
        <w:t>No</w:t>
      </w:r>
      <w:r w:rsidRPr="00E435B7">
        <w:rPr>
          <w:bCs/>
          <w:sz w:val="24"/>
          <w:szCs w:val="24"/>
        </w:rPr>
        <w:t xml:space="preserve"> </w:t>
      </w:r>
    </w:p>
    <w:p w14:paraId="396A6ADF" w14:textId="204265CB" w:rsidR="00370D5F" w:rsidRPr="00E435B7" w:rsidRDefault="00B179EF" w:rsidP="00B179EF">
      <w:pPr>
        <w:spacing w:before="120" w:after="120" w:line="240" w:lineRule="auto"/>
        <w:ind w:firstLine="720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 xml:space="preserve">If yes, </w:t>
      </w:r>
      <w:r w:rsidR="00370D5F" w:rsidRPr="00E435B7">
        <w:rPr>
          <w:bCs/>
          <w:sz w:val="24"/>
          <w:szCs w:val="24"/>
        </w:rPr>
        <w:t>specif</w:t>
      </w:r>
      <w:r>
        <w:rPr>
          <w:bCs/>
          <w:sz w:val="24"/>
          <w:szCs w:val="24"/>
        </w:rPr>
        <w:t>y:</w:t>
      </w:r>
      <w:r w:rsidR="00370D5F" w:rsidRPr="00E435B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______________________________</w:t>
      </w:r>
      <w:r w:rsidR="00370D5F" w:rsidRPr="00E435B7">
        <w:rPr>
          <w:bCs/>
          <w:sz w:val="24"/>
          <w:szCs w:val="24"/>
        </w:rPr>
        <w:t>________________</w:t>
      </w:r>
      <w:r>
        <w:rPr>
          <w:bCs/>
          <w:sz w:val="24"/>
          <w:szCs w:val="24"/>
        </w:rPr>
        <w:t>_</w:t>
      </w:r>
      <w:r w:rsidR="00370D5F" w:rsidRPr="00E435B7">
        <w:rPr>
          <w:bCs/>
          <w:sz w:val="24"/>
          <w:szCs w:val="24"/>
        </w:rPr>
        <w:t>_____________</w:t>
      </w:r>
    </w:p>
    <w:p w14:paraId="6053A571" w14:textId="2F8A247C" w:rsidR="005335AD" w:rsidRPr="00E435B7" w:rsidRDefault="005335AD" w:rsidP="00B179EF">
      <w:pPr>
        <w:spacing w:before="120" w:after="120" w:line="240" w:lineRule="auto"/>
        <w:ind w:left="720" w:hanging="720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Do you have conflict with caregivers about your phone/screen time?</w:t>
      </w:r>
      <w:r w:rsidR="00B179EF">
        <w:rPr>
          <w:bCs/>
          <w:sz w:val="24"/>
          <w:szCs w:val="24"/>
        </w:rPr>
        <w:tab/>
      </w:r>
      <w:r w:rsidR="00B179EF" w:rsidRPr="00E435B7">
        <w:rPr>
          <w:bCs/>
          <w:sz w:val="24"/>
          <w:szCs w:val="24"/>
        </w:rPr>
        <w:t>□ Yes</w:t>
      </w:r>
      <w:r w:rsidR="00B179EF">
        <w:rPr>
          <w:bCs/>
          <w:sz w:val="24"/>
          <w:szCs w:val="24"/>
        </w:rPr>
        <w:tab/>
      </w:r>
      <w:r w:rsidR="00B179EF" w:rsidRPr="00E435B7">
        <w:rPr>
          <w:bCs/>
          <w:sz w:val="24"/>
          <w:szCs w:val="24"/>
        </w:rPr>
        <w:t>□ No</w:t>
      </w:r>
      <w:r w:rsidR="00575BE2">
        <w:rPr>
          <w:bCs/>
          <w:sz w:val="24"/>
          <w:szCs w:val="24"/>
        </w:rPr>
        <w:br/>
      </w:r>
      <w:r w:rsidR="002B6EF2" w:rsidRPr="00E435B7">
        <w:rPr>
          <w:bCs/>
          <w:sz w:val="24"/>
          <w:szCs w:val="24"/>
        </w:rPr>
        <w:t>If yes, explain: _____</w:t>
      </w:r>
      <w:r w:rsidR="00B179EF">
        <w:rPr>
          <w:bCs/>
          <w:sz w:val="24"/>
          <w:szCs w:val="24"/>
        </w:rPr>
        <w:t>_________________________________________</w:t>
      </w:r>
      <w:r w:rsidR="002B6EF2" w:rsidRPr="00E435B7">
        <w:rPr>
          <w:bCs/>
          <w:sz w:val="24"/>
          <w:szCs w:val="24"/>
        </w:rPr>
        <w:t>______________</w:t>
      </w:r>
      <w:r w:rsidRPr="00E435B7">
        <w:rPr>
          <w:bCs/>
          <w:sz w:val="24"/>
          <w:szCs w:val="24"/>
        </w:rPr>
        <w:t xml:space="preserve"> </w:t>
      </w:r>
    </w:p>
    <w:p w14:paraId="4292CB32" w14:textId="4CD2A97A" w:rsidR="00370D5F" w:rsidRPr="00E435B7" w:rsidRDefault="00370D5F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 xml:space="preserve">Who helps you </w:t>
      </w:r>
      <w:r w:rsidR="00E274B5" w:rsidRPr="00E435B7">
        <w:rPr>
          <w:bCs/>
          <w:sz w:val="24"/>
          <w:szCs w:val="24"/>
        </w:rPr>
        <w:t xml:space="preserve">in </w:t>
      </w:r>
      <w:r w:rsidRPr="00E435B7">
        <w:rPr>
          <w:bCs/>
          <w:sz w:val="24"/>
          <w:szCs w:val="24"/>
        </w:rPr>
        <w:t>these areas?</w:t>
      </w:r>
    </w:p>
    <w:p w14:paraId="71104444" w14:textId="77777777" w:rsidR="005335AD" w:rsidRPr="00E435B7" w:rsidRDefault="005335AD" w:rsidP="005335AD">
      <w:pPr>
        <w:spacing w:before="120" w:after="120" w:line="240" w:lineRule="auto"/>
        <w:rPr>
          <w:bCs/>
          <w:sz w:val="24"/>
          <w:szCs w:val="24"/>
        </w:rPr>
        <w:sectPr w:rsidR="005335AD" w:rsidRPr="00E435B7" w:rsidSect="00AF555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48A235F" w14:textId="24521095" w:rsidR="00370D5F" w:rsidRPr="00E435B7" w:rsidRDefault="00370D5F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School: _______________________</w:t>
      </w:r>
    </w:p>
    <w:p w14:paraId="127B9DB3" w14:textId="33BEB73D" w:rsidR="00370D5F" w:rsidRPr="00E435B7" w:rsidRDefault="00370D5F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Health: _______________________</w:t>
      </w:r>
    </w:p>
    <w:p w14:paraId="2B5D999F" w14:textId="2615A20D" w:rsidR="00370D5F" w:rsidRPr="00E435B7" w:rsidRDefault="00370D5F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Sports/Activities: _______________</w:t>
      </w:r>
    </w:p>
    <w:p w14:paraId="40DB2814" w14:textId="70439AE7" w:rsidR="00370D5F" w:rsidRPr="00E435B7" w:rsidRDefault="009A075C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Emotions/Behaviors</w:t>
      </w:r>
      <w:r w:rsidR="00370D5F" w:rsidRPr="00E435B7">
        <w:rPr>
          <w:bCs/>
          <w:sz w:val="24"/>
          <w:szCs w:val="24"/>
        </w:rPr>
        <w:t>: ____________</w:t>
      </w:r>
    </w:p>
    <w:p w14:paraId="1817D64C" w14:textId="77777777" w:rsidR="005335AD" w:rsidRPr="00E435B7" w:rsidRDefault="005335AD" w:rsidP="005335AD">
      <w:pPr>
        <w:spacing w:before="120" w:after="120" w:line="240" w:lineRule="auto"/>
        <w:rPr>
          <w:bCs/>
          <w:sz w:val="24"/>
          <w:szCs w:val="24"/>
        </w:rPr>
        <w:sectPr w:rsidR="005335AD" w:rsidRPr="00E435B7" w:rsidSect="005335AD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57AF1C7E" w14:textId="77777777" w:rsidR="00370D5F" w:rsidRPr="00E435B7" w:rsidRDefault="00370D5F" w:rsidP="005335AD">
      <w:p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Please check any that have happened/current experiencing in your family:</w:t>
      </w:r>
    </w:p>
    <w:p w14:paraId="39CBBE99" w14:textId="77777777" w:rsidR="00697420" w:rsidRPr="00E435B7" w:rsidRDefault="00697420" w:rsidP="005335AD">
      <w:pPr>
        <w:pStyle w:val="ListParagraph"/>
        <w:numPr>
          <w:ilvl w:val="1"/>
          <w:numId w:val="9"/>
        </w:numPr>
        <w:spacing w:before="120" w:after="120" w:line="240" w:lineRule="auto"/>
        <w:rPr>
          <w:bCs/>
          <w:sz w:val="24"/>
          <w:szCs w:val="24"/>
        </w:rPr>
        <w:sectPr w:rsidR="00697420" w:rsidRPr="00E435B7" w:rsidSect="00AF555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3FA727C" w14:textId="35D51F3F" w:rsidR="00697420" w:rsidRPr="00E435B7" w:rsidRDefault="00370D5F" w:rsidP="005335AD">
      <w:pPr>
        <w:pStyle w:val="ListParagraph"/>
        <w:numPr>
          <w:ilvl w:val="0"/>
          <w:numId w:val="9"/>
        </w:num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lastRenderedPageBreak/>
        <w:t>Parents don’t live together</w:t>
      </w:r>
    </w:p>
    <w:p w14:paraId="2E8530C5" w14:textId="67554062" w:rsidR="00370D5F" w:rsidRPr="00E435B7" w:rsidRDefault="00370D5F" w:rsidP="005335AD">
      <w:pPr>
        <w:pStyle w:val="ListParagraph"/>
        <w:numPr>
          <w:ilvl w:val="0"/>
          <w:numId w:val="9"/>
        </w:num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We have money problems</w:t>
      </w:r>
    </w:p>
    <w:p w14:paraId="4EE18601" w14:textId="4C1C7C31" w:rsidR="00697420" w:rsidRPr="00E435B7" w:rsidRDefault="00370D5F" w:rsidP="005335AD">
      <w:pPr>
        <w:pStyle w:val="ListParagraph"/>
        <w:numPr>
          <w:ilvl w:val="0"/>
          <w:numId w:val="9"/>
        </w:num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Somebody died (family, friend, pet)</w:t>
      </w:r>
      <w:r w:rsidRPr="00E435B7">
        <w:rPr>
          <w:bCs/>
          <w:sz w:val="24"/>
          <w:szCs w:val="24"/>
        </w:rPr>
        <w:tab/>
      </w:r>
    </w:p>
    <w:p w14:paraId="46ACD27A" w14:textId="5A06B884" w:rsidR="00370D5F" w:rsidRPr="00E435B7" w:rsidRDefault="00370D5F" w:rsidP="005335AD">
      <w:pPr>
        <w:pStyle w:val="ListParagraph"/>
        <w:numPr>
          <w:ilvl w:val="0"/>
          <w:numId w:val="9"/>
        </w:num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Someone drinks too much</w:t>
      </w:r>
    </w:p>
    <w:p w14:paraId="48127870" w14:textId="7BD54880" w:rsidR="00697420" w:rsidRPr="00E435B7" w:rsidRDefault="00370D5F" w:rsidP="005335AD">
      <w:pPr>
        <w:pStyle w:val="ListParagraph"/>
        <w:numPr>
          <w:ilvl w:val="0"/>
          <w:numId w:val="9"/>
        </w:num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Someone takes drugs</w:t>
      </w:r>
      <w:r w:rsidRPr="00E435B7">
        <w:rPr>
          <w:bCs/>
          <w:sz w:val="24"/>
          <w:szCs w:val="24"/>
        </w:rPr>
        <w:tab/>
      </w:r>
      <w:r w:rsidRPr="00E435B7">
        <w:rPr>
          <w:bCs/>
          <w:sz w:val="24"/>
          <w:szCs w:val="24"/>
        </w:rPr>
        <w:tab/>
      </w:r>
      <w:r w:rsidRPr="00E435B7">
        <w:rPr>
          <w:bCs/>
          <w:sz w:val="24"/>
          <w:szCs w:val="24"/>
        </w:rPr>
        <w:tab/>
      </w:r>
    </w:p>
    <w:p w14:paraId="6F137526" w14:textId="3CDEBD57" w:rsidR="00370D5F" w:rsidRPr="00E435B7" w:rsidRDefault="00370D5F" w:rsidP="005335AD">
      <w:pPr>
        <w:pStyle w:val="ListParagraph"/>
        <w:numPr>
          <w:ilvl w:val="0"/>
          <w:numId w:val="9"/>
        </w:num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Someone is very sick</w:t>
      </w:r>
    </w:p>
    <w:p w14:paraId="1DB28B94" w14:textId="5556A86B" w:rsidR="00697420" w:rsidRPr="00E435B7" w:rsidRDefault="00370D5F" w:rsidP="005335AD">
      <w:pPr>
        <w:pStyle w:val="ListParagraph"/>
        <w:numPr>
          <w:ilvl w:val="0"/>
          <w:numId w:val="9"/>
        </w:num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Someone hits</w:t>
      </w:r>
      <w:r w:rsidRPr="00E435B7">
        <w:rPr>
          <w:bCs/>
          <w:sz w:val="24"/>
          <w:szCs w:val="24"/>
        </w:rPr>
        <w:tab/>
      </w:r>
      <w:r w:rsidRPr="00E435B7">
        <w:rPr>
          <w:bCs/>
          <w:sz w:val="24"/>
          <w:szCs w:val="24"/>
        </w:rPr>
        <w:tab/>
      </w:r>
      <w:r w:rsidRPr="00E435B7">
        <w:rPr>
          <w:bCs/>
          <w:sz w:val="24"/>
          <w:szCs w:val="24"/>
        </w:rPr>
        <w:tab/>
      </w:r>
      <w:r w:rsidRPr="00E435B7">
        <w:rPr>
          <w:bCs/>
          <w:sz w:val="24"/>
          <w:szCs w:val="24"/>
        </w:rPr>
        <w:tab/>
      </w:r>
    </w:p>
    <w:p w14:paraId="5882230C" w14:textId="07A3459F" w:rsidR="00370D5F" w:rsidRPr="00E435B7" w:rsidRDefault="00370D5F" w:rsidP="005335AD">
      <w:pPr>
        <w:pStyle w:val="ListParagraph"/>
        <w:numPr>
          <w:ilvl w:val="0"/>
          <w:numId w:val="9"/>
        </w:num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Someone has problems with the law</w:t>
      </w:r>
    </w:p>
    <w:p w14:paraId="13876119" w14:textId="1C50DF3A" w:rsidR="00370D5F" w:rsidRPr="00E435B7" w:rsidRDefault="00697420" w:rsidP="005335AD">
      <w:pPr>
        <w:pStyle w:val="ListParagraph"/>
        <w:numPr>
          <w:ilvl w:val="0"/>
          <w:numId w:val="9"/>
        </w:num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Someone is emotionally a</w:t>
      </w:r>
      <w:r w:rsidR="00370D5F" w:rsidRPr="00E435B7">
        <w:rPr>
          <w:bCs/>
          <w:sz w:val="24"/>
          <w:szCs w:val="24"/>
        </w:rPr>
        <w:t>bus</w:t>
      </w:r>
      <w:r w:rsidRPr="00E435B7">
        <w:rPr>
          <w:bCs/>
          <w:sz w:val="24"/>
          <w:szCs w:val="24"/>
        </w:rPr>
        <w:t>ive</w:t>
      </w:r>
      <w:r w:rsidR="00370D5F" w:rsidRPr="00E435B7">
        <w:rPr>
          <w:bCs/>
          <w:sz w:val="24"/>
          <w:szCs w:val="24"/>
        </w:rPr>
        <w:t xml:space="preserve"> </w:t>
      </w:r>
    </w:p>
    <w:p w14:paraId="4BA4B879" w14:textId="656BD8AC" w:rsidR="00370D5F" w:rsidRPr="00E435B7" w:rsidRDefault="00697420" w:rsidP="005335AD">
      <w:pPr>
        <w:pStyle w:val="ListParagraph"/>
        <w:numPr>
          <w:ilvl w:val="0"/>
          <w:numId w:val="9"/>
        </w:num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A lot of f</w:t>
      </w:r>
      <w:r w:rsidR="00370D5F" w:rsidRPr="00E435B7">
        <w:rPr>
          <w:bCs/>
          <w:sz w:val="24"/>
          <w:szCs w:val="24"/>
        </w:rPr>
        <w:t xml:space="preserve">amily </w:t>
      </w:r>
      <w:r w:rsidRPr="00E435B7">
        <w:rPr>
          <w:bCs/>
          <w:sz w:val="24"/>
          <w:szCs w:val="24"/>
        </w:rPr>
        <w:t>c</w:t>
      </w:r>
      <w:r w:rsidR="009A075C" w:rsidRPr="00E435B7">
        <w:rPr>
          <w:bCs/>
          <w:sz w:val="24"/>
          <w:szCs w:val="24"/>
        </w:rPr>
        <w:t>onflict</w:t>
      </w:r>
      <w:r w:rsidRPr="00E435B7">
        <w:rPr>
          <w:bCs/>
          <w:sz w:val="24"/>
          <w:szCs w:val="24"/>
        </w:rPr>
        <w:t>/distrust</w:t>
      </w:r>
      <w:r w:rsidR="009A075C" w:rsidRPr="00E435B7">
        <w:rPr>
          <w:bCs/>
          <w:sz w:val="24"/>
          <w:szCs w:val="24"/>
        </w:rPr>
        <w:t xml:space="preserve"> </w:t>
      </w:r>
      <w:r w:rsidR="00370D5F" w:rsidRPr="00E435B7">
        <w:rPr>
          <w:bCs/>
          <w:sz w:val="24"/>
          <w:szCs w:val="24"/>
        </w:rPr>
        <w:t xml:space="preserve"> </w:t>
      </w:r>
    </w:p>
    <w:p w14:paraId="1F7A9A43" w14:textId="6E8EA786" w:rsidR="00370D5F" w:rsidRPr="00E435B7" w:rsidRDefault="0008012F" w:rsidP="005335AD">
      <w:pPr>
        <w:pStyle w:val="ListParagraph"/>
        <w:numPr>
          <w:ilvl w:val="0"/>
          <w:numId w:val="9"/>
        </w:numPr>
        <w:spacing w:before="120" w:after="120" w:line="240" w:lineRule="auto"/>
        <w:rPr>
          <w:bCs/>
          <w:sz w:val="24"/>
          <w:szCs w:val="24"/>
        </w:rPr>
      </w:pPr>
      <w:r w:rsidRPr="00E435B7">
        <w:rPr>
          <w:bCs/>
          <w:sz w:val="24"/>
          <w:szCs w:val="24"/>
        </w:rPr>
        <w:t>Parent remarried</w:t>
      </w:r>
    </w:p>
    <w:p w14:paraId="585BD1FE" w14:textId="7E1A6AA5" w:rsidR="00697420" w:rsidRPr="00E435B7" w:rsidRDefault="00697420" w:rsidP="005335AD">
      <w:pPr>
        <w:pStyle w:val="ListParagraph"/>
        <w:numPr>
          <w:ilvl w:val="0"/>
          <w:numId w:val="9"/>
        </w:numPr>
        <w:spacing w:before="120" w:after="120" w:line="240" w:lineRule="auto"/>
        <w:rPr>
          <w:bCs/>
          <w:sz w:val="24"/>
          <w:szCs w:val="24"/>
        </w:rPr>
        <w:sectPr w:rsidR="00697420" w:rsidRPr="00E435B7" w:rsidSect="00697420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E435B7">
        <w:rPr>
          <w:bCs/>
          <w:sz w:val="24"/>
          <w:szCs w:val="24"/>
        </w:rPr>
        <w:t>O</w:t>
      </w:r>
      <w:r w:rsidR="00370D5F" w:rsidRPr="00E435B7">
        <w:rPr>
          <w:bCs/>
          <w:sz w:val="24"/>
          <w:szCs w:val="24"/>
        </w:rPr>
        <w:t>ther</w:t>
      </w:r>
      <w:r w:rsidRPr="00E435B7">
        <w:rPr>
          <w:bCs/>
          <w:sz w:val="24"/>
          <w:szCs w:val="24"/>
        </w:rPr>
        <w:t>: __________</w:t>
      </w:r>
    </w:p>
    <w:p w14:paraId="2DF63BC9" w14:textId="6CE7E75E" w:rsidR="00AF5550" w:rsidRPr="00E435B7" w:rsidRDefault="00AF5550" w:rsidP="005335A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  <w:sz w:val="24"/>
          <w:szCs w:val="24"/>
        </w:rPr>
        <w:sectPr w:rsidR="00AF5550" w:rsidRPr="00E435B7" w:rsidSect="00C16D51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 w:space="0"/>
          </w:cols>
        </w:sectPr>
      </w:pPr>
    </w:p>
    <w:p w14:paraId="4C8AC553" w14:textId="1A5536D7" w:rsidR="005335AD" w:rsidRPr="00E435B7" w:rsidRDefault="005335AD" w:rsidP="005335AD">
      <w:pPr>
        <w:spacing w:before="120" w:after="120" w:line="240" w:lineRule="auto"/>
        <w:rPr>
          <w:color w:val="1D1C1D"/>
          <w:sz w:val="24"/>
          <w:szCs w:val="24"/>
        </w:rPr>
      </w:pPr>
      <w:r w:rsidRPr="00E435B7">
        <w:rPr>
          <w:color w:val="1D1C1D"/>
          <w:sz w:val="24"/>
          <w:szCs w:val="24"/>
        </w:rPr>
        <w:t xml:space="preserve">If you would like to tell me anything else, please use the space below to share: ______________________________________________________________________________ </w:t>
      </w:r>
    </w:p>
    <w:p w14:paraId="07E4CABB" w14:textId="2E41AA9D" w:rsidR="005335AD" w:rsidRPr="00E435B7" w:rsidRDefault="00302F39" w:rsidP="005335AD">
      <w:pPr>
        <w:spacing w:before="120" w:after="120" w:line="240" w:lineRule="auto"/>
        <w:rPr>
          <w:color w:val="1D1C1D"/>
          <w:sz w:val="24"/>
          <w:szCs w:val="24"/>
        </w:rPr>
      </w:pPr>
      <w:r w:rsidRPr="00E435B7">
        <w:rPr>
          <w:color w:val="1D1C1D"/>
          <w:sz w:val="24"/>
          <w:szCs w:val="24"/>
        </w:rPr>
        <w:t>______________________________________________________________________________</w:t>
      </w:r>
    </w:p>
    <w:p w14:paraId="7AF01402" w14:textId="77777777" w:rsidR="00302F39" w:rsidRPr="00E435B7" w:rsidRDefault="00302F39" w:rsidP="005335AD">
      <w:pPr>
        <w:spacing w:before="120" w:after="120" w:line="240" w:lineRule="auto"/>
        <w:rPr>
          <w:color w:val="1D1C1D"/>
          <w:sz w:val="24"/>
          <w:szCs w:val="24"/>
        </w:rPr>
      </w:pPr>
    </w:p>
    <w:p w14:paraId="42BA858F" w14:textId="5006C81D" w:rsidR="005335AD" w:rsidRPr="00E435B7" w:rsidRDefault="001469CD" w:rsidP="005335AD">
      <w:pPr>
        <w:spacing w:before="120" w:after="120" w:line="240" w:lineRule="auto"/>
        <w:rPr>
          <w:color w:val="1D1C1D"/>
          <w:sz w:val="24"/>
          <w:szCs w:val="24"/>
        </w:rPr>
      </w:pPr>
      <w:r w:rsidRPr="00E435B7">
        <w:rPr>
          <w:color w:val="1D1C1D"/>
          <w:sz w:val="24"/>
          <w:szCs w:val="24"/>
        </w:rPr>
        <w:t>Your</w:t>
      </w:r>
      <w:r w:rsidR="005335AD" w:rsidRPr="00E435B7">
        <w:rPr>
          <w:color w:val="1D1C1D"/>
          <w:sz w:val="24"/>
          <w:szCs w:val="24"/>
        </w:rPr>
        <w:t xml:space="preserve"> Signature: _________________________________________ </w:t>
      </w:r>
      <w:proofErr w:type="gramStart"/>
      <w:r w:rsidR="005335AD" w:rsidRPr="00E435B7">
        <w:rPr>
          <w:color w:val="1D1C1D"/>
          <w:sz w:val="24"/>
          <w:szCs w:val="24"/>
        </w:rPr>
        <w:t>Date:_</w:t>
      </w:r>
      <w:proofErr w:type="gramEnd"/>
      <w:r w:rsidR="005335AD" w:rsidRPr="00E435B7">
        <w:rPr>
          <w:color w:val="1D1C1D"/>
          <w:sz w:val="24"/>
          <w:szCs w:val="24"/>
        </w:rPr>
        <w:t>________________</w:t>
      </w:r>
    </w:p>
    <w:p w14:paraId="18F08FAF" w14:textId="77777777" w:rsidR="00704461" w:rsidRDefault="001469CD" w:rsidP="005335AD">
      <w:pPr>
        <w:spacing w:before="120" w:after="120" w:line="240" w:lineRule="auto"/>
        <w:rPr>
          <w:color w:val="1D1C1D"/>
          <w:sz w:val="24"/>
          <w:szCs w:val="24"/>
        </w:rPr>
      </w:pPr>
      <w:r w:rsidRPr="00E435B7">
        <w:rPr>
          <w:color w:val="1D1C1D"/>
          <w:sz w:val="24"/>
          <w:szCs w:val="24"/>
        </w:rPr>
        <w:t>Your</w:t>
      </w:r>
      <w:r w:rsidR="005335AD" w:rsidRPr="00E435B7">
        <w:rPr>
          <w:color w:val="1D1C1D"/>
          <w:sz w:val="24"/>
          <w:szCs w:val="24"/>
        </w:rPr>
        <w:t xml:space="preserve"> Name Printed: _____________________________________________________ </w:t>
      </w:r>
    </w:p>
    <w:p w14:paraId="5365018C" w14:textId="79BBF6AC" w:rsidR="00427B50" w:rsidRPr="005335AD" w:rsidRDefault="00704461" w:rsidP="005335AD">
      <w:pPr>
        <w:spacing w:before="120" w:after="120" w:line="240" w:lineRule="auto"/>
        <w:rPr>
          <w:color w:val="1D1C1D"/>
          <w:sz w:val="24"/>
          <w:szCs w:val="24"/>
        </w:rPr>
      </w:pPr>
      <w:r>
        <w:rPr>
          <w:color w:val="1D1C1D"/>
          <w:sz w:val="24"/>
          <w:szCs w:val="24"/>
        </w:rPr>
        <w:t xml:space="preserve">Your </w:t>
      </w:r>
      <w:r w:rsidR="005335AD" w:rsidRPr="00E435B7">
        <w:rPr>
          <w:color w:val="1D1C1D"/>
          <w:sz w:val="24"/>
          <w:szCs w:val="24"/>
        </w:rPr>
        <w:t>Counselor: ___________________________</w:t>
      </w:r>
    </w:p>
    <w:p w14:paraId="0AC07A50" w14:textId="77777777" w:rsidR="00807E96" w:rsidRPr="005335AD" w:rsidRDefault="00807E96" w:rsidP="00EB4259">
      <w:pPr>
        <w:spacing w:before="180" w:after="180"/>
        <w:rPr>
          <w:color w:val="1D1C1D"/>
          <w:sz w:val="24"/>
          <w:szCs w:val="24"/>
        </w:rPr>
      </w:pPr>
    </w:p>
    <w:sectPr w:rsidR="00807E96" w:rsidRPr="005335A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CBF6C" w14:textId="77777777" w:rsidR="00F55AA1" w:rsidRDefault="00F55AA1">
      <w:pPr>
        <w:spacing w:after="0" w:line="240" w:lineRule="auto"/>
      </w:pPr>
      <w:r>
        <w:separator/>
      </w:r>
    </w:p>
  </w:endnote>
  <w:endnote w:type="continuationSeparator" w:id="0">
    <w:p w14:paraId="3D236324" w14:textId="77777777" w:rsidR="00F55AA1" w:rsidRDefault="00F55AA1">
      <w:pPr>
        <w:spacing w:after="0" w:line="240" w:lineRule="auto"/>
      </w:pPr>
      <w:r>
        <w:continuationSeparator/>
      </w:r>
    </w:p>
  </w:endnote>
  <w:endnote w:type="continuationNotice" w:id="1">
    <w:p w14:paraId="24740394" w14:textId="77777777" w:rsidR="00F55AA1" w:rsidRDefault="00F55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597684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7DB00A" w14:textId="03536753" w:rsidR="009A0F53" w:rsidRDefault="009A0F53" w:rsidP="000C5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7E4083" w14:textId="77777777" w:rsidR="009A0F53" w:rsidRDefault="009A0F53" w:rsidP="009A0F5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295409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C2879" w14:textId="615B029E" w:rsidR="009A0F53" w:rsidRDefault="009A0F53" w:rsidP="000C5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D28D034" w14:textId="77777777" w:rsidR="006021A1" w:rsidRDefault="0043052B" w:rsidP="009A0F53">
    <w:pPr>
      <w:spacing w:after="0" w:line="240" w:lineRule="auto"/>
      <w:ind w:firstLine="360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2BD90566" wp14:editId="3FB0DD1E">
              <wp:simplePos x="0" y="0"/>
              <wp:positionH relativeFrom="column">
                <wp:posOffset>0</wp:posOffset>
              </wp:positionH>
              <wp:positionV relativeFrom="paragraph">
                <wp:posOffset>9309100</wp:posOffset>
              </wp:positionV>
              <wp:extent cx="476250" cy="339090"/>
              <wp:effectExtent l="0" t="0" r="0" b="0"/>
              <wp:wrapSquare wrapText="bothSides" distT="0" distB="0" distL="0" distR="0"/>
              <wp:docPr id="1041426256" name="Rectangle 10414262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87A924" w14:textId="77777777" w:rsidR="006021A1" w:rsidRDefault="0043052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 PAGE   \* MERGEFORMAT 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D90566" id="Rectangle 1041426256" o:spid="_x0000_s1027" style="position:absolute;left:0;text-align:left;margin-left:0;margin-top:733pt;width:37.5pt;height:26.7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" fillcolor="black [3200]" stroked="f">
              <v:textbox inset="2.53958mm,1.2694mm,2.53958mm,1.2694mm">
                <w:txbxContent>
                  <w:p w14:paraId="3587A924" w14:textId="77777777" w:rsidR="006021A1" w:rsidRDefault="0043052B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 xml:space="preserve"> PAGE   \* MERGEFORMAT 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3" behindDoc="0" locked="0" layoutInCell="1" hidden="0" allowOverlap="1" wp14:anchorId="7F1F912D" wp14:editId="79115DE9">
              <wp:simplePos x="0" y="0"/>
              <wp:positionH relativeFrom="column">
                <wp:posOffset>0</wp:posOffset>
              </wp:positionH>
              <wp:positionV relativeFrom="paragraph">
                <wp:posOffset>9321800</wp:posOffset>
              </wp:positionV>
              <wp:extent cx="5943600" cy="582295"/>
              <wp:effectExtent l="0" t="0" r="0" b="0"/>
              <wp:wrapSquare wrapText="bothSides" distT="0" distB="0" distL="0" distR="0"/>
              <wp:docPr id="1041426255" name="Group 10414262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82295"/>
                        <a:chOff x="2374200" y="3488850"/>
                        <a:chExt cx="5943600" cy="582300"/>
                      </a:xfrm>
                    </wpg:grpSpPr>
                    <wpg:grpSp>
                      <wpg:cNvPr id="938335033" name="Group 938335033"/>
                      <wpg:cNvGrpSpPr/>
                      <wpg:grpSpPr>
                        <a:xfrm>
                          <a:off x="2374200" y="3488853"/>
                          <a:ext cx="5943600" cy="582295"/>
                          <a:chOff x="2374200" y="3488525"/>
                          <a:chExt cx="5943600" cy="582950"/>
                        </a:xfrm>
                      </wpg:grpSpPr>
                      <wps:wsp>
                        <wps:cNvPr id="485124694" name="Rectangle 485124694"/>
                        <wps:cNvSpPr/>
                        <wps:spPr>
                          <a:xfrm>
                            <a:off x="2374200" y="3488525"/>
                            <a:ext cx="5943600" cy="58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649607" w14:textId="77777777" w:rsidR="006021A1" w:rsidRDefault="006021A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88395472" name="Group 388395472"/>
                        <wpg:cNvGrpSpPr/>
                        <wpg:grpSpPr>
                          <a:xfrm>
                            <a:off x="2374200" y="3488536"/>
                            <a:ext cx="5943600" cy="582929"/>
                            <a:chOff x="0" y="0"/>
                            <a:chExt cx="5962650" cy="589870"/>
                          </a:xfrm>
                        </wpg:grpSpPr>
                        <wps:wsp>
                          <wps:cNvPr id="1156641558" name="Rectangle 1156641558"/>
                          <wps:cNvSpPr/>
                          <wps:spPr>
                            <a:xfrm>
                              <a:off x="0" y="0"/>
                              <a:ext cx="5962650" cy="589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73C4B8" w14:textId="77777777" w:rsidR="006021A1" w:rsidRDefault="006021A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1331556" name="Rectangle 1391331556"/>
                          <wps:cNvSpPr/>
                          <wps:spPr>
                            <a:xfrm>
                              <a:off x="19050" y="0"/>
                              <a:ext cx="5943600" cy="18826"/>
                            </a:xfrm>
                            <a:prstGeom prst="rect">
                              <a:avLst/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D5DB77" w14:textId="77777777" w:rsidR="006021A1" w:rsidRDefault="006021A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97456120" name="Rectangle 1697456120"/>
                          <wps:cNvSpPr/>
                          <wps:spPr>
                            <a:xfrm>
                              <a:off x="0" y="0"/>
                              <a:ext cx="5943600" cy="589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DA4FD4" w14:textId="77777777" w:rsidR="006021A1" w:rsidRDefault="006021A1">
                                <w:pPr>
                                  <w:spacing w:line="258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0" anchor="b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F1F912D" id="Group 1041426255" o:spid="_x0000_s1028" style="position:absolute;left:0;text-align:left;margin-left:0;margin-top:734pt;width:468pt;height:45.85pt;z-index:251658243;mso-wrap-distance-left:0;mso-wrap-distance-right:0" coordorigin="23742,34888" coordsize="59436,5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">
              <v:group id="Group 938335033" o:spid="_x0000_s1029" style="position:absolute;left:23742;top:34888;width:59436;height:5823" coordorigin="23742,34885" coordsize="59436,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">
                <v:rect id="Rectangle 485124694" o:spid="_x0000_s1030" style="position:absolute;left:23742;top:34885;width:59436;height:5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6A649607" w14:textId="77777777" w:rsidR="006021A1" w:rsidRDefault="006021A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388395472" o:spid="_x0000_s1031" style="position:absolute;left:23742;top:34885;width:59436;height:5829" coordsize="59626,5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">
                  <v:rect id="Rectangle 1156641558" o:spid="_x0000_s1032" style="position:absolute;width:59626;height:5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673C4B8" w14:textId="77777777" w:rsidR="006021A1" w:rsidRDefault="006021A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391331556" o:spid="_x0000_s1033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" fillcolor="black [3200]" stroked="f">
                    <v:textbox inset="2.53958mm,2.53958mm,2.53958mm,2.53958mm">
                      <w:txbxContent>
                        <w:p w14:paraId="6ED5DB77" w14:textId="77777777" w:rsidR="006021A1" w:rsidRDefault="006021A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97456120" o:spid="_x0000_s1034" style="position:absolute;width:59436;height:58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" filled="f" stroked="f">
                    <v:textbox inset="2.53958mm,1.2694mm,2.53958mm,0">
                      <w:txbxContent>
                        <w:p w14:paraId="55DA4FD4" w14:textId="77777777" w:rsidR="006021A1" w:rsidRDefault="006021A1">
                          <w:pPr>
                            <w:spacing w:line="258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F930A" w14:textId="77777777" w:rsidR="006021A1" w:rsidRDefault="006021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6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  <w:tblPrChange w:id="10" w:author="Cole Green" w:date="2023-07-12T17:27:00Z">
        <w:tblPr>
          <w:tblStyle w:val="a6"/>
          <w:tblW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600" w:firstRow="0" w:lastRow="0" w:firstColumn="0" w:lastColumn="0" w:noHBand="1" w:noVBand="1"/>
        </w:tblPr>
      </w:tblPrChange>
    </w:tblPr>
    <w:tblGrid>
      <w:gridCol w:w="3120"/>
      <w:gridCol w:w="3120"/>
      <w:gridCol w:w="3120"/>
      <w:tblGridChange w:id="11">
        <w:tblGrid>
          <w:gridCol w:w="3120"/>
          <w:gridCol w:w="3120"/>
          <w:gridCol w:w="3120"/>
        </w:tblGrid>
      </w:tblGridChange>
    </w:tblGrid>
    <w:sdt>
      <w:sdtPr>
        <w:tag w:val="goog_rdk_7"/>
        <w:id w:val="357320784"/>
      </w:sdtPr>
      <w:sdtEndPr/>
      <w:sdtContent>
        <w:tr w:rsidR="006021A1" w14:paraId="2929A5A7" w14:textId="77777777" w:rsidTr="006021A1">
          <w:trPr>
            <w:trPrChange w:id="12" w:author="Cole Green" w:date="2023-07-12T17:27:00Z">
              <w:trPr>
                <w:trHeight w:val="300"/>
              </w:trPr>
            </w:trPrChange>
          </w:trPr>
          <w:tc>
            <w:tcPr>
              <w:tcW w:w="3120" w:type="dxa"/>
              <w:tcPrChange w:id="13" w:author="Cole Green" w:date="2023-07-12T17:27:00Z">
                <w:tcPr>
                  <w:tcW w:w="0" w:type="auto"/>
                </w:tcPr>
              </w:tcPrChange>
            </w:tcPr>
            <w:sdt>
              <w:sdtPr>
                <w:tag w:val="goog_rdk_8"/>
                <w:id w:val="670919035"/>
              </w:sdtPr>
              <w:sdtEndPr/>
              <w:sdtContent>
                <w:p w14:paraId="1F58DDEC" w14:textId="77777777" w:rsidR="006021A1" w:rsidRDefault="00B60BE8">
                  <w:pPr>
                    <w:ind w:left="-115"/>
                    <w:pPrChange w:id="14" w:author="Cole Green" w:date="2023-07-12T17:27:00Z">
                      <w:pPr/>
                    </w:pPrChange>
                  </w:pPr>
                </w:p>
              </w:sdtContent>
            </w:sdt>
          </w:tc>
          <w:tc>
            <w:tcPr>
              <w:tcW w:w="3120" w:type="dxa"/>
              <w:tcPrChange w:id="15" w:author="Cole Green" w:date="2023-07-12T17:27:00Z">
                <w:tcPr>
                  <w:tcW w:w="0" w:type="auto"/>
                </w:tcPr>
              </w:tcPrChange>
            </w:tcPr>
            <w:sdt>
              <w:sdtPr>
                <w:tag w:val="goog_rdk_9"/>
                <w:id w:val="-218136258"/>
              </w:sdtPr>
              <w:sdtEndPr/>
              <w:sdtContent>
                <w:p w14:paraId="2F4660CE" w14:textId="77777777" w:rsidR="006021A1" w:rsidRDefault="00B60BE8">
                  <w:pPr>
                    <w:jc w:val="center"/>
                    <w:pPrChange w:id="16" w:author="Cole Green" w:date="2023-07-12T17:27:00Z">
                      <w:pPr/>
                    </w:pPrChange>
                  </w:pPr>
                </w:p>
              </w:sdtContent>
            </w:sdt>
          </w:tc>
          <w:tc>
            <w:tcPr>
              <w:tcW w:w="3120" w:type="dxa"/>
              <w:tcPrChange w:id="17" w:author="Cole Green" w:date="2023-07-12T17:27:00Z">
                <w:tcPr>
                  <w:tcW w:w="0" w:type="auto"/>
                </w:tcPr>
              </w:tcPrChange>
            </w:tcPr>
            <w:sdt>
              <w:sdtPr>
                <w:tag w:val="goog_rdk_10"/>
                <w:id w:val="2093820732"/>
              </w:sdtPr>
              <w:sdtEndPr/>
              <w:sdtContent>
                <w:p w14:paraId="39FC8FE9" w14:textId="77777777" w:rsidR="006021A1" w:rsidRDefault="00B60BE8">
                  <w:pPr>
                    <w:ind w:right="-115"/>
                    <w:jc w:val="right"/>
                    <w:pPrChange w:id="18" w:author="Cole Green" w:date="2023-07-12T17:27:00Z">
                      <w:pPr/>
                    </w:pPrChange>
                  </w:pPr>
                </w:p>
              </w:sdtContent>
            </w:sdt>
          </w:tc>
        </w:tr>
      </w:sdtContent>
    </w:sdt>
  </w:tbl>
  <w:sdt>
    <w:sdtPr>
      <w:tag w:val="goog_rdk_11"/>
      <w:id w:val="2061977562"/>
    </w:sdtPr>
    <w:sdtEndPr/>
    <w:sdtContent>
      <w:p w14:paraId="3DC4C080" w14:textId="77777777" w:rsidR="006021A1" w:rsidRDefault="00B60BE8">
        <w:pPr>
          <w:spacing w:after="0" w:line="240" w:lineRule="auto"/>
          <w:pPrChange w:id="19" w:author="Cole Green" w:date="2023-07-12T17:27:00Z">
            <w:pPr/>
          </w:pPrChange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9E339" w14:textId="77777777" w:rsidR="00F55AA1" w:rsidRDefault="00F55AA1">
      <w:pPr>
        <w:spacing w:after="0" w:line="240" w:lineRule="auto"/>
      </w:pPr>
      <w:r>
        <w:separator/>
      </w:r>
    </w:p>
  </w:footnote>
  <w:footnote w:type="continuationSeparator" w:id="0">
    <w:p w14:paraId="53121619" w14:textId="77777777" w:rsidR="00F55AA1" w:rsidRDefault="00F55AA1">
      <w:pPr>
        <w:spacing w:after="0" w:line="240" w:lineRule="auto"/>
      </w:pPr>
      <w:r>
        <w:continuationSeparator/>
      </w:r>
    </w:p>
  </w:footnote>
  <w:footnote w:type="continuationNotice" w:id="1">
    <w:p w14:paraId="66F60DD9" w14:textId="77777777" w:rsidR="00F55AA1" w:rsidRDefault="00F55A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A8343" w14:textId="77777777" w:rsidR="00BE5975" w:rsidRDefault="00D3199E" w:rsidP="00E957B6">
    <w:pPr>
      <w:spacing w:after="0" w:line="240" w:lineRule="auto"/>
      <w:ind w:hanging="1080"/>
      <w:textDirection w:val="btLr"/>
      <w:rPr>
        <w:rFonts w:ascii="Arial" w:eastAsia="Arial" w:hAnsi="Arial" w:cs="Arial"/>
        <w:b/>
        <w:smallCaps/>
        <w:color w:val="FFFFFF"/>
        <w:sz w:val="28"/>
      </w:rPr>
    </w:pPr>
    <w:r w:rsidRPr="00E957B6">
      <w:rPr>
        <w:rFonts w:ascii="Arial" w:hAnsi="Arial" w:cs="Arial"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0" distR="0" simplePos="0" relativeHeight="251658241" behindDoc="1" locked="0" layoutInCell="1" hidden="0" allowOverlap="1" wp14:anchorId="4C1C0E98" wp14:editId="0624449B">
              <wp:simplePos x="0" y="0"/>
              <wp:positionH relativeFrom="page">
                <wp:posOffset>142875</wp:posOffset>
              </wp:positionH>
              <wp:positionV relativeFrom="page">
                <wp:posOffset>133350</wp:posOffset>
              </wp:positionV>
              <wp:extent cx="2409825" cy="738188"/>
              <wp:effectExtent l="0" t="0" r="9525" b="5080"/>
              <wp:wrapNone/>
              <wp:docPr id="1041426254" name="Rectangle 1041426254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9825" cy="738188"/>
                      </a:xfrm>
                      <a:prstGeom prst="rect">
                        <a:avLst/>
                      </a:pr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C9C237" w14:textId="77777777" w:rsidR="006021A1" w:rsidRDefault="0043052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FFFFFF"/>
                              <w:sz w:val="28"/>
                            </w:rPr>
                            <w:t xml:space="preserve">     </w:t>
                          </w: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1C0E98" id="Rectangle 1041426254" o:spid="_x0000_s1026" alt="Title: Document Title" style="position:absolute;margin-left:11.25pt;margin-top:10.5pt;width:189.75pt;height:58.1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" fillcolor="#44546a [3202]" stroked="f">
              <v:textbox inset="2.53958mm,0,2.53958mm,0">
                <w:txbxContent>
                  <w:p w14:paraId="26C9C237" w14:textId="77777777" w:rsidR="006021A1" w:rsidRDefault="0043052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FFFFFF"/>
                        <w:sz w:val="28"/>
                      </w:rPr>
                      <w:t xml:space="preserve"> 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957B6">
      <w:rPr>
        <w:noProof/>
      </w:rPr>
      <w:drawing>
        <wp:anchor distT="0" distB="0" distL="114300" distR="114300" simplePos="0" relativeHeight="251658240" behindDoc="0" locked="0" layoutInCell="1" hidden="0" allowOverlap="1" wp14:anchorId="282DC51D" wp14:editId="232AE785">
          <wp:simplePos x="0" y="0"/>
          <wp:positionH relativeFrom="column">
            <wp:posOffset>2052320</wp:posOffset>
          </wp:positionH>
          <wp:positionV relativeFrom="paragraph">
            <wp:posOffset>-65405</wp:posOffset>
          </wp:positionV>
          <wp:extent cx="1762125" cy="444500"/>
          <wp:effectExtent l="0" t="0" r="0" b="0"/>
          <wp:wrapNone/>
          <wp:docPr id="117633040" name="Picture 117633040" descr="A black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and blu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mallCaps/>
        <w:color w:val="FFFFFF"/>
        <w:sz w:val="28"/>
      </w:rPr>
      <w:t>ADOLESCENT</w:t>
    </w:r>
    <w:r w:rsidR="00BE5975">
      <w:rPr>
        <w:rFonts w:ascii="Arial" w:eastAsia="Arial" w:hAnsi="Arial" w:cs="Arial"/>
        <w:b/>
        <w:smallCaps/>
        <w:color w:val="FFFFFF"/>
        <w:sz w:val="28"/>
      </w:rPr>
      <w:t xml:space="preserve"> </w:t>
    </w:r>
    <w:r w:rsidR="009B17D7">
      <w:rPr>
        <w:rFonts w:ascii="Arial" w:eastAsia="Arial" w:hAnsi="Arial" w:cs="Arial"/>
        <w:b/>
        <w:smallCaps/>
        <w:color w:val="FFFFFF"/>
        <w:sz w:val="28"/>
      </w:rPr>
      <w:t>HISTORY</w:t>
    </w:r>
    <w:r w:rsidR="00643B17">
      <w:rPr>
        <w:rFonts w:ascii="Arial" w:eastAsia="Arial" w:hAnsi="Arial" w:cs="Arial"/>
        <w:b/>
        <w:smallCaps/>
        <w:color w:val="FFFFFF"/>
        <w:sz w:val="28"/>
      </w:rPr>
      <w:t xml:space="preserve"> </w:t>
    </w:r>
  </w:p>
  <w:p w14:paraId="4CF7B34E" w14:textId="41BA8488" w:rsidR="00E957B6" w:rsidRDefault="00E957B6" w:rsidP="00E957B6">
    <w:pPr>
      <w:spacing w:after="0" w:line="240" w:lineRule="auto"/>
      <w:ind w:hanging="1080"/>
      <w:textDirection w:val="btLr"/>
    </w:pPr>
    <w:r>
      <w:rPr>
        <w:rFonts w:ascii="Arial" w:eastAsia="Arial" w:hAnsi="Arial" w:cs="Arial"/>
        <w:b/>
        <w:smallCaps/>
        <w:color w:val="FFFFFF"/>
        <w:sz w:val="28"/>
      </w:rPr>
      <w:t>FORM</w:t>
    </w:r>
    <w:r w:rsidR="00BE5975">
      <w:rPr>
        <w:rFonts w:ascii="Arial" w:eastAsia="Arial" w:hAnsi="Arial" w:cs="Arial"/>
        <w:b/>
        <w:smallCaps/>
        <w:color w:val="FFFFFF"/>
        <w:sz w:val="28"/>
      </w:rPr>
      <w:t xml:space="preserve"> (FOR </w:t>
    </w:r>
    <w:r w:rsidR="00857B24">
      <w:rPr>
        <w:rFonts w:ascii="Arial" w:eastAsia="Arial" w:hAnsi="Arial" w:cs="Arial"/>
        <w:b/>
        <w:smallCaps/>
        <w:color w:val="FFFFFF"/>
        <w:sz w:val="28"/>
      </w:rPr>
      <w:t>TEEN</w:t>
    </w:r>
    <w:r w:rsidR="00BE5975">
      <w:rPr>
        <w:rFonts w:ascii="Arial" w:eastAsia="Arial" w:hAnsi="Arial" w:cs="Arial"/>
        <w:b/>
        <w:smallCaps/>
        <w:color w:val="FFFFFF"/>
        <w:sz w:val="28"/>
      </w:rPr>
      <w:t>)</w:t>
    </w:r>
  </w:p>
  <w:p w14:paraId="55A68795" w14:textId="77777777" w:rsidR="006021A1" w:rsidRPr="00E957B6" w:rsidRDefault="006021A1" w:rsidP="00E957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FFFFFF" w:themeColor="background1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12014" w14:textId="77777777" w:rsidR="006021A1" w:rsidRDefault="006021A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1D1C1D"/>
        <w:sz w:val="24"/>
        <w:szCs w:val="24"/>
      </w:rPr>
    </w:pPr>
  </w:p>
  <w:tbl>
    <w:tblPr>
      <w:tblStyle w:val="a5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  <w:tblPrChange w:id="0" w:author="Cole Green" w:date="2023-07-12T17:27:00Z">
        <w:tblPr>
          <w:tblStyle w:val="a5"/>
          <w:tblW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600" w:firstRow="0" w:lastRow="0" w:firstColumn="0" w:lastColumn="0" w:noHBand="1" w:noVBand="1"/>
        </w:tblPr>
      </w:tblPrChange>
    </w:tblPr>
    <w:tblGrid>
      <w:gridCol w:w="3120"/>
      <w:gridCol w:w="3120"/>
      <w:gridCol w:w="3120"/>
      <w:tblGridChange w:id="1">
        <w:tblGrid>
          <w:gridCol w:w="3120"/>
          <w:gridCol w:w="3120"/>
          <w:gridCol w:w="3120"/>
        </w:tblGrid>
      </w:tblGridChange>
    </w:tblGrid>
    <w:sdt>
      <w:sdtPr>
        <w:tag w:val="goog_rdk_1"/>
        <w:id w:val="920837984"/>
      </w:sdtPr>
      <w:sdtEndPr/>
      <w:sdtContent>
        <w:tr w:rsidR="006021A1" w14:paraId="5BE26682" w14:textId="77777777" w:rsidTr="006021A1">
          <w:trPr>
            <w:trPrChange w:id="2" w:author="Cole Green" w:date="2023-07-12T17:27:00Z">
              <w:trPr>
                <w:trHeight w:val="300"/>
              </w:trPr>
            </w:trPrChange>
          </w:trPr>
          <w:tc>
            <w:tcPr>
              <w:tcW w:w="3120" w:type="dxa"/>
              <w:tcPrChange w:id="3" w:author="Cole Green" w:date="2023-07-12T17:27:00Z">
                <w:tcPr>
                  <w:tcW w:w="0" w:type="auto"/>
                </w:tcPr>
              </w:tcPrChange>
            </w:tcPr>
            <w:p w14:paraId="4FE85D88" w14:textId="77777777" w:rsidR="006021A1" w:rsidRDefault="00B60BE8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680"/>
                  <w:tab w:val="right" w:pos="9360"/>
                </w:tabs>
                <w:ind w:left="-115"/>
                <w:rPr>
                  <w:color w:val="000000"/>
                  <w:sz w:val="24"/>
                  <w:szCs w:val="24"/>
                </w:rPr>
              </w:pPr>
              <w:sdt>
                <w:sdtPr>
                  <w:tag w:val="goog_rdk_3"/>
                  <w:id w:val="246611957"/>
                </w:sdtPr>
                <w:sdtEndPr/>
                <w:sdtContent>
                  <w:ins w:id="4" w:author="Cole Green" w:date="2023-07-12T17:28:00Z">
                    <w:r w:rsidR="0043052B">
                      <w:rPr>
                        <w:noProof/>
                        <w:color w:val="000000"/>
                      </w:rPr>
                      <w:drawing>
                        <wp:inline distT="0" distB="0" distL="0" distR="0" wp14:anchorId="2A4CA982" wp14:editId="5A0FAF6D">
                          <wp:extent cx="1762125" cy="427182"/>
                          <wp:effectExtent l="0" t="0" r="0" b="0"/>
                          <wp:docPr id="250882371" name="Picture 25088237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1.png"/>
                                  <pic:cNvPicPr preferRelativeResize="0"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2125" cy="427182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ins>
                </w:sdtContent>
              </w:sdt>
            </w:p>
          </w:tc>
          <w:tc>
            <w:tcPr>
              <w:tcW w:w="3120" w:type="dxa"/>
              <w:tcPrChange w:id="5" w:author="Cole Green" w:date="2023-07-12T17:27:00Z">
                <w:tcPr>
                  <w:tcW w:w="0" w:type="auto"/>
                </w:tcPr>
              </w:tcPrChange>
            </w:tcPr>
            <w:sdt>
              <w:sdtPr>
                <w:tag w:val="goog_rdk_4"/>
                <w:id w:val="-655073047"/>
              </w:sdtPr>
              <w:sdtEndPr/>
              <w:sdtContent>
                <w:p w14:paraId="20590213" w14:textId="77777777" w:rsidR="006021A1" w:rsidRDefault="00B60BE8">
                  <w:pPr>
                    <w:jc w:val="center"/>
                    <w:pPrChange w:id="6" w:author="Cole Green" w:date="2023-07-12T17:27:00Z">
                      <w:pPr/>
                    </w:pPrChange>
                  </w:pPr>
                </w:p>
              </w:sdtContent>
            </w:sdt>
          </w:tc>
          <w:tc>
            <w:tcPr>
              <w:tcW w:w="3120" w:type="dxa"/>
              <w:tcPrChange w:id="7" w:author="Cole Green" w:date="2023-07-12T17:27:00Z">
                <w:tcPr>
                  <w:tcW w:w="0" w:type="auto"/>
                </w:tcPr>
              </w:tcPrChange>
            </w:tcPr>
            <w:sdt>
              <w:sdtPr>
                <w:tag w:val="goog_rdk_5"/>
                <w:id w:val="882450221"/>
              </w:sdtPr>
              <w:sdtEndPr/>
              <w:sdtContent>
                <w:p w14:paraId="11B15A50" w14:textId="77777777" w:rsidR="006021A1" w:rsidRDefault="00B60BE8">
                  <w:pPr>
                    <w:ind w:right="-115"/>
                    <w:jc w:val="right"/>
                    <w:pPrChange w:id="8" w:author="Cole Green" w:date="2023-07-12T17:27:00Z">
                      <w:pPr/>
                    </w:pPrChange>
                  </w:pPr>
                </w:p>
              </w:sdtContent>
            </w:sdt>
          </w:tc>
        </w:tr>
      </w:sdtContent>
    </w:sdt>
  </w:tbl>
  <w:sdt>
    <w:sdtPr>
      <w:tag w:val="goog_rdk_6"/>
      <w:id w:val="-615907049"/>
    </w:sdtPr>
    <w:sdtEndPr/>
    <w:sdtContent>
      <w:p w14:paraId="178372F4" w14:textId="77777777" w:rsidR="006021A1" w:rsidRDefault="00B60BE8">
        <w:pPr>
          <w:spacing w:after="0" w:line="240" w:lineRule="auto"/>
          <w:pPrChange w:id="9" w:author="Cole Green" w:date="2023-07-12T17:27:00Z">
            <w:pPr/>
          </w:pPrChange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8F7"/>
    <w:multiLevelType w:val="multilevel"/>
    <w:tmpl w:val="2F1C902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062943"/>
    <w:multiLevelType w:val="hybridMultilevel"/>
    <w:tmpl w:val="F3E40E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14D0F"/>
    <w:multiLevelType w:val="hybridMultilevel"/>
    <w:tmpl w:val="F3E40E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471B3D"/>
    <w:multiLevelType w:val="multilevel"/>
    <w:tmpl w:val="6258383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517541"/>
    <w:multiLevelType w:val="hybridMultilevel"/>
    <w:tmpl w:val="58F29654"/>
    <w:lvl w:ilvl="0" w:tplc="FAE499B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834368"/>
    <w:multiLevelType w:val="hybridMultilevel"/>
    <w:tmpl w:val="F3E40E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305AB5"/>
    <w:multiLevelType w:val="multilevel"/>
    <w:tmpl w:val="1108E1E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A317F8"/>
    <w:multiLevelType w:val="hybridMultilevel"/>
    <w:tmpl w:val="F3E40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72553"/>
    <w:multiLevelType w:val="multilevel"/>
    <w:tmpl w:val="32506DD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0753582">
    <w:abstractNumId w:val="0"/>
  </w:num>
  <w:num w:numId="2" w16cid:durableId="772632862">
    <w:abstractNumId w:val="6"/>
  </w:num>
  <w:num w:numId="3" w16cid:durableId="2122602293">
    <w:abstractNumId w:val="8"/>
  </w:num>
  <w:num w:numId="4" w16cid:durableId="1415516997">
    <w:abstractNumId w:val="7"/>
  </w:num>
  <w:num w:numId="5" w16cid:durableId="1337028146">
    <w:abstractNumId w:val="3"/>
  </w:num>
  <w:num w:numId="6" w16cid:durableId="155193197">
    <w:abstractNumId w:val="2"/>
  </w:num>
  <w:num w:numId="7" w16cid:durableId="597183027">
    <w:abstractNumId w:val="5"/>
  </w:num>
  <w:num w:numId="8" w16cid:durableId="838499555">
    <w:abstractNumId w:val="1"/>
  </w:num>
  <w:num w:numId="9" w16cid:durableId="1061750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A1"/>
    <w:rsid w:val="00040BEF"/>
    <w:rsid w:val="00045387"/>
    <w:rsid w:val="00050790"/>
    <w:rsid w:val="00051C77"/>
    <w:rsid w:val="00054D8C"/>
    <w:rsid w:val="000565C5"/>
    <w:rsid w:val="000719DA"/>
    <w:rsid w:val="00076753"/>
    <w:rsid w:val="0008012F"/>
    <w:rsid w:val="00085C54"/>
    <w:rsid w:val="000860B6"/>
    <w:rsid w:val="000C31F6"/>
    <w:rsid w:val="000C7E86"/>
    <w:rsid w:val="000E6D7F"/>
    <w:rsid w:val="001022C4"/>
    <w:rsid w:val="00102494"/>
    <w:rsid w:val="00105044"/>
    <w:rsid w:val="00112C39"/>
    <w:rsid w:val="00120E25"/>
    <w:rsid w:val="00132823"/>
    <w:rsid w:val="001469CD"/>
    <w:rsid w:val="001602F1"/>
    <w:rsid w:val="001620FA"/>
    <w:rsid w:val="0016618F"/>
    <w:rsid w:val="001876F3"/>
    <w:rsid w:val="001A519D"/>
    <w:rsid w:val="001C336C"/>
    <w:rsid w:val="001D4644"/>
    <w:rsid w:val="001E3711"/>
    <w:rsid w:val="001E78B0"/>
    <w:rsid w:val="001F2A14"/>
    <w:rsid w:val="001F3F13"/>
    <w:rsid w:val="001F7F65"/>
    <w:rsid w:val="0024171A"/>
    <w:rsid w:val="0025308E"/>
    <w:rsid w:val="00257806"/>
    <w:rsid w:val="002614C5"/>
    <w:rsid w:val="00265605"/>
    <w:rsid w:val="00273180"/>
    <w:rsid w:val="00286CC2"/>
    <w:rsid w:val="00291497"/>
    <w:rsid w:val="00292D8D"/>
    <w:rsid w:val="002A4074"/>
    <w:rsid w:val="002B6EF2"/>
    <w:rsid w:val="002C678B"/>
    <w:rsid w:val="002D1827"/>
    <w:rsid w:val="002E56B3"/>
    <w:rsid w:val="00302F39"/>
    <w:rsid w:val="00307E87"/>
    <w:rsid w:val="00316601"/>
    <w:rsid w:val="0032611D"/>
    <w:rsid w:val="00327556"/>
    <w:rsid w:val="00342884"/>
    <w:rsid w:val="0034652C"/>
    <w:rsid w:val="00347768"/>
    <w:rsid w:val="00370D5F"/>
    <w:rsid w:val="003822DD"/>
    <w:rsid w:val="00384BE2"/>
    <w:rsid w:val="00391EF2"/>
    <w:rsid w:val="003929F2"/>
    <w:rsid w:val="00393BC8"/>
    <w:rsid w:val="003A243E"/>
    <w:rsid w:val="003A45FE"/>
    <w:rsid w:val="003B12B3"/>
    <w:rsid w:val="003D2D1B"/>
    <w:rsid w:val="003D44AB"/>
    <w:rsid w:val="003D5D7D"/>
    <w:rsid w:val="003E6AB4"/>
    <w:rsid w:val="003F34C3"/>
    <w:rsid w:val="00404B48"/>
    <w:rsid w:val="00404ECA"/>
    <w:rsid w:val="004074DD"/>
    <w:rsid w:val="004138E8"/>
    <w:rsid w:val="0042099F"/>
    <w:rsid w:val="00421EC2"/>
    <w:rsid w:val="00426A17"/>
    <w:rsid w:val="00427538"/>
    <w:rsid w:val="00427B50"/>
    <w:rsid w:val="0043052B"/>
    <w:rsid w:val="004375D1"/>
    <w:rsid w:val="00454A98"/>
    <w:rsid w:val="004560EE"/>
    <w:rsid w:val="004631AC"/>
    <w:rsid w:val="00484715"/>
    <w:rsid w:val="004B0EF7"/>
    <w:rsid w:val="004B404D"/>
    <w:rsid w:val="004B4752"/>
    <w:rsid w:val="004B7F63"/>
    <w:rsid w:val="004C0296"/>
    <w:rsid w:val="004F3FBA"/>
    <w:rsid w:val="004F7130"/>
    <w:rsid w:val="00506CAD"/>
    <w:rsid w:val="0051195A"/>
    <w:rsid w:val="00513CDE"/>
    <w:rsid w:val="00521347"/>
    <w:rsid w:val="005302F9"/>
    <w:rsid w:val="005335AD"/>
    <w:rsid w:val="0056544E"/>
    <w:rsid w:val="00572C9A"/>
    <w:rsid w:val="00575BE2"/>
    <w:rsid w:val="0058549A"/>
    <w:rsid w:val="00595D41"/>
    <w:rsid w:val="00597319"/>
    <w:rsid w:val="005B3786"/>
    <w:rsid w:val="005B58B7"/>
    <w:rsid w:val="005D6FE0"/>
    <w:rsid w:val="005E256B"/>
    <w:rsid w:val="005E332B"/>
    <w:rsid w:val="005E39FA"/>
    <w:rsid w:val="005F2E38"/>
    <w:rsid w:val="005F7106"/>
    <w:rsid w:val="00601C0B"/>
    <w:rsid w:val="006021A1"/>
    <w:rsid w:val="006022E3"/>
    <w:rsid w:val="0062583D"/>
    <w:rsid w:val="00626FE8"/>
    <w:rsid w:val="006309B3"/>
    <w:rsid w:val="0063562D"/>
    <w:rsid w:val="00643047"/>
    <w:rsid w:val="00643B17"/>
    <w:rsid w:val="006511E5"/>
    <w:rsid w:val="00666149"/>
    <w:rsid w:val="0067684D"/>
    <w:rsid w:val="006902F6"/>
    <w:rsid w:val="00697420"/>
    <w:rsid w:val="006C4275"/>
    <w:rsid w:val="006C4FE1"/>
    <w:rsid w:val="006D2840"/>
    <w:rsid w:val="006D75A7"/>
    <w:rsid w:val="006E0298"/>
    <w:rsid w:val="00704461"/>
    <w:rsid w:val="0072030C"/>
    <w:rsid w:val="00723979"/>
    <w:rsid w:val="0072632D"/>
    <w:rsid w:val="0074168B"/>
    <w:rsid w:val="007424A3"/>
    <w:rsid w:val="00742C9F"/>
    <w:rsid w:val="00763741"/>
    <w:rsid w:val="00775F47"/>
    <w:rsid w:val="00777140"/>
    <w:rsid w:val="0078244E"/>
    <w:rsid w:val="00793351"/>
    <w:rsid w:val="00794448"/>
    <w:rsid w:val="007B6BCD"/>
    <w:rsid w:val="007C23DD"/>
    <w:rsid w:val="007D7158"/>
    <w:rsid w:val="007E05FB"/>
    <w:rsid w:val="007F3710"/>
    <w:rsid w:val="00805702"/>
    <w:rsid w:val="00807E96"/>
    <w:rsid w:val="00813DE3"/>
    <w:rsid w:val="008307C2"/>
    <w:rsid w:val="00832558"/>
    <w:rsid w:val="0083391C"/>
    <w:rsid w:val="0084134F"/>
    <w:rsid w:val="008476CE"/>
    <w:rsid w:val="00857B24"/>
    <w:rsid w:val="00875829"/>
    <w:rsid w:val="00894698"/>
    <w:rsid w:val="00894DF4"/>
    <w:rsid w:val="008A270A"/>
    <w:rsid w:val="008A6C0C"/>
    <w:rsid w:val="008C0399"/>
    <w:rsid w:val="008D47C1"/>
    <w:rsid w:val="008E06A5"/>
    <w:rsid w:val="008E0B6F"/>
    <w:rsid w:val="008E31FF"/>
    <w:rsid w:val="00905ADB"/>
    <w:rsid w:val="009075EE"/>
    <w:rsid w:val="00907C35"/>
    <w:rsid w:val="00910C73"/>
    <w:rsid w:val="00913922"/>
    <w:rsid w:val="00913CA0"/>
    <w:rsid w:val="00920A9E"/>
    <w:rsid w:val="00930BF0"/>
    <w:rsid w:val="009317F4"/>
    <w:rsid w:val="009474ED"/>
    <w:rsid w:val="00951160"/>
    <w:rsid w:val="009616E6"/>
    <w:rsid w:val="0096416F"/>
    <w:rsid w:val="00966957"/>
    <w:rsid w:val="00971068"/>
    <w:rsid w:val="00974969"/>
    <w:rsid w:val="009A075C"/>
    <w:rsid w:val="009A0F53"/>
    <w:rsid w:val="009B17D7"/>
    <w:rsid w:val="009B296E"/>
    <w:rsid w:val="009B5417"/>
    <w:rsid w:val="009D3CCC"/>
    <w:rsid w:val="009D604B"/>
    <w:rsid w:val="009D67C1"/>
    <w:rsid w:val="009D7B9F"/>
    <w:rsid w:val="00A061A4"/>
    <w:rsid w:val="00A1070A"/>
    <w:rsid w:val="00A17DF0"/>
    <w:rsid w:val="00A22ECE"/>
    <w:rsid w:val="00A3291A"/>
    <w:rsid w:val="00A339A4"/>
    <w:rsid w:val="00A34043"/>
    <w:rsid w:val="00A36197"/>
    <w:rsid w:val="00A367ED"/>
    <w:rsid w:val="00A516C7"/>
    <w:rsid w:val="00A53C5B"/>
    <w:rsid w:val="00A83800"/>
    <w:rsid w:val="00A904E1"/>
    <w:rsid w:val="00AA0D65"/>
    <w:rsid w:val="00AC3DC7"/>
    <w:rsid w:val="00AC46C8"/>
    <w:rsid w:val="00AD2D2F"/>
    <w:rsid w:val="00AD46F1"/>
    <w:rsid w:val="00AD583D"/>
    <w:rsid w:val="00AF5550"/>
    <w:rsid w:val="00B01652"/>
    <w:rsid w:val="00B0311A"/>
    <w:rsid w:val="00B05566"/>
    <w:rsid w:val="00B179EF"/>
    <w:rsid w:val="00B2226B"/>
    <w:rsid w:val="00B26A8B"/>
    <w:rsid w:val="00B31277"/>
    <w:rsid w:val="00B3341C"/>
    <w:rsid w:val="00B3588F"/>
    <w:rsid w:val="00B41832"/>
    <w:rsid w:val="00B427F6"/>
    <w:rsid w:val="00B42D1B"/>
    <w:rsid w:val="00B571EA"/>
    <w:rsid w:val="00B60BE8"/>
    <w:rsid w:val="00B65096"/>
    <w:rsid w:val="00B66661"/>
    <w:rsid w:val="00B87E76"/>
    <w:rsid w:val="00BB65EF"/>
    <w:rsid w:val="00BC081E"/>
    <w:rsid w:val="00BD2679"/>
    <w:rsid w:val="00BE3F82"/>
    <w:rsid w:val="00BE5975"/>
    <w:rsid w:val="00C165FB"/>
    <w:rsid w:val="00C16D51"/>
    <w:rsid w:val="00C31F67"/>
    <w:rsid w:val="00C3239C"/>
    <w:rsid w:val="00C36AE0"/>
    <w:rsid w:val="00C40A92"/>
    <w:rsid w:val="00C42A71"/>
    <w:rsid w:val="00C467B9"/>
    <w:rsid w:val="00C46D35"/>
    <w:rsid w:val="00C53B5A"/>
    <w:rsid w:val="00C5434F"/>
    <w:rsid w:val="00C5533F"/>
    <w:rsid w:val="00C573AF"/>
    <w:rsid w:val="00C64E27"/>
    <w:rsid w:val="00C66E96"/>
    <w:rsid w:val="00C7716E"/>
    <w:rsid w:val="00C82BB7"/>
    <w:rsid w:val="00C93495"/>
    <w:rsid w:val="00CB5127"/>
    <w:rsid w:val="00CD1D2F"/>
    <w:rsid w:val="00CD66CB"/>
    <w:rsid w:val="00D26535"/>
    <w:rsid w:val="00D3199E"/>
    <w:rsid w:val="00D34671"/>
    <w:rsid w:val="00D355CD"/>
    <w:rsid w:val="00D360EC"/>
    <w:rsid w:val="00D36986"/>
    <w:rsid w:val="00D41C3C"/>
    <w:rsid w:val="00D42243"/>
    <w:rsid w:val="00D77B30"/>
    <w:rsid w:val="00D904C0"/>
    <w:rsid w:val="00DA7D4C"/>
    <w:rsid w:val="00DF2744"/>
    <w:rsid w:val="00E0515F"/>
    <w:rsid w:val="00E05BA6"/>
    <w:rsid w:val="00E07059"/>
    <w:rsid w:val="00E0788C"/>
    <w:rsid w:val="00E274B5"/>
    <w:rsid w:val="00E31246"/>
    <w:rsid w:val="00E32F0A"/>
    <w:rsid w:val="00E35E66"/>
    <w:rsid w:val="00E435B7"/>
    <w:rsid w:val="00E72F9B"/>
    <w:rsid w:val="00E73A9D"/>
    <w:rsid w:val="00E7552A"/>
    <w:rsid w:val="00E80CB3"/>
    <w:rsid w:val="00E84D90"/>
    <w:rsid w:val="00E93C90"/>
    <w:rsid w:val="00E957B6"/>
    <w:rsid w:val="00E957C3"/>
    <w:rsid w:val="00EA4E20"/>
    <w:rsid w:val="00EB4259"/>
    <w:rsid w:val="00EB5C39"/>
    <w:rsid w:val="00EC698A"/>
    <w:rsid w:val="00EC7FFD"/>
    <w:rsid w:val="00ED0CE1"/>
    <w:rsid w:val="00ED793A"/>
    <w:rsid w:val="00EF11E3"/>
    <w:rsid w:val="00EF561B"/>
    <w:rsid w:val="00F00386"/>
    <w:rsid w:val="00F172F1"/>
    <w:rsid w:val="00F42B62"/>
    <w:rsid w:val="00F44B2F"/>
    <w:rsid w:val="00F455CE"/>
    <w:rsid w:val="00F509C1"/>
    <w:rsid w:val="00F55AA1"/>
    <w:rsid w:val="00F56A66"/>
    <w:rsid w:val="00F608DF"/>
    <w:rsid w:val="00F627B1"/>
    <w:rsid w:val="00F723FD"/>
    <w:rsid w:val="00F77B17"/>
    <w:rsid w:val="00F94784"/>
    <w:rsid w:val="00FB4261"/>
    <w:rsid w:val="00FB5338"/>
    <w:rsid w:val="00FC0819"/>
    <w:rsid w:val="00FC135F"/>
    <w:rsid w:val="00FD04C8"/>
    <w:rsid w:val="00FD74D2"/>
    <w:rsid w:val="00F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29CC0"/>
  <w15:docId w15:val="{938ED91E-FE5C-B84F-A428-B8EB4132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D65B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E046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01C99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B5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593"/>
    <w:rPr>
      <w:b/>
      <w:bCs/>
      <w:sz w:val="20"/>
      <w:szCs w:val="20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9A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W8Ey32YaJWS3aw2lz5wu6elBMw==">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633A03D87745AEA3A150ABB45F21" ma:contentTypeVersion="15" ma:contentTypeDescription="Create a new document." ma:contentTypeScope="" ma:versionID="3257e6b68b49e94ecf29073e89a239f3">
  <xsd:schema xmlns:xsd="http://www.w3.org/2001/XMLSchema" xmlns:xs="http://www.w3.org/2001/XMLSchema" xmlns:p="http://schemas.microsoft.com/office/2006/metadata/properties" xmlns:ns2="02ae13b3-8d83-4379-98a9-7fddd79c3228" xmlns:ns3="418d90cb-b7a1-4f78-8fc5-699dc1821f21" targetNamespace="http://schemas.microsoft.com/office/2006/metadata/properties" ma:root="true" ma:fieldsID="0c17649148beb901de27441a2fbe5417" ns2:_="" ns3:_="">
    <xsd:import namespace="02ae13b3-8d83-4379-98a9-7fddd79c3228"/>
    <xsd:import namespace="418d90cb-b7a1-4f78-8fc5-699dc1821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e13b3-8d83-4379-98a9-7fddd79c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90cb-b7a1-4f78-8fc5-699dc1821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fa9bf-79e2-4dcf-8790-d8cc4aa3110f}" ma:internalName="TaxCatchAll" ma:showField="CatchAllData" ma:web="418d90cb-b7a1-4f78-8fc5-699dc1821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e13b3-8d83-4379-98a9-7fddd79c3228">
      <Terms xmlns="http://schemas.microsoft.com/office/infopath/2007/PartnerControls"/>
    </lcf76f155ced4ddcb4097134ff3c332f>
    <TaxCatchAll xmlns="418d90cb-b7a1-4f78-8fc5-699dc1821f21" xsi:nil="true"/>
  </documentManagement>
</p:properties>
</file>

<file path=customXml/itemProps1.xml><?xml version="1.0" encoding="utf-8"?>
<ds:datastoreItem xmlns:ds="http://schemas.openxmlformats.org/officeDocument/2006/customXml" ds:itemID="{3395D011-B522-46E7-B818-8A15771ED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99D75E3-1292-4B12-AB0F-EE09B9557673}"/>
</file>

<file path=customXml/itemProps4.xml><?xml version="1.0" encoding="utf-8"?>
<ds:datastoreItem xmlns:ds="http://schemas.openxmlformats.org/officeDocument/2006/customXml" ds:itemID="{397DD517-A488-4FF9-B49C-922585AEDD26}">
  <ds:schemaRefs>
    <ds:schemaRef ds:uri="http://schemas.microsoft.com/office/2006/metadata/properties"/>
    <ds:schemaRef ds:uri="http://schemas.microsoft.com/office/infopath/2007/PartnerControls"/>
    <ds:schemaRef ds:uri="66cea015-1d26-418e-a8cd-a00edf524a6c"/>
    <ds:schemaRef ds:uri="f261eb9d-a405-486d-be77-31b77f9a3695"/>
    <ds:schemaRef ds:uri="8b316736-502c-49d7-9b3a-f53407d21d26"/>
    <ds:schemaRef ds:uri="d258aae0-4b03-4190-98e6-3d6cdc008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 Green</dc:creator>
  <cp:lastModifiedBy>Cindy Warren</cp:lastModifiedBy>
  <cp:revision>2</cp:revision>
  <cp:lastPrinted>2024-08-21T17:16:00Z</cp:lastPrinted>
  <dcterms:created xsi:type="dcterms:W3CDTF">2024-08-26T18:48:00Z</dcterms:created>
  <dcterms:modified xsi:type="dcterms:W3CDTF">2024-08-26T18:48:00Z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0x0101003F14633A03D87745AEA3A150ABB45F21</vt:lpwstr>
  </property>
  <property fmtid="{D5CDD505-2E9C-101B-9397-08002B2CF9AE}" pid="3" name="MediaServiceImageTags">
    <vt:lpwstr/>
  </property>
</Properties>
</file>